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2C45" w14:textId="77777777" w:rsidR="008A23AB" w:rsidRPr="004432EE" w:rsidRDefault="008A23AB" w:rsidP="008A23AB">
      <w:pPr>
        <w:spacing w:line="276" w:lineRule="auto"/>
        <w:rPr>
          <w:rFonts w:ascii="David" w:hAnsi="David" w:cs="David"/>
          <w:sz w:val="28"/>
          <w:szCs w:val="28"/>
          <w:rtl/>
        </w:rPr>
      </w:pPr>
    </w:p>
    <w:p w14:paraId="7BBE10BB" w14:textId="77777777" w:rsidR="008A23AB" w:rsidRPr="004432EE" w:rsidRDefault="008A23AB" w:rsidP="008A23AB">
      <w:pPr>
        <w:spacing w:line="276" w:lineRule="auto"/>
        <w:jc w:val="center"/>
        <w:rPr>
          <w:rFonts w:ascii="David" w:hAnsi="David" w:cs="David"/>
          <w:sz w:val="28"/>
          <w:szCs w:val="28"/>
          <w:rtl/>
        </w:rPr>
      </w:pPr>
    </w:p>
    <w:p w14:paraId="4594D037" w14:textId="77777777" w:rsidR="008A23AB" w:rsidRDefault="008A23AB" w:rsidP="008A23AB">
      <w:pPr>
        <w:spacing w:line="276" w:lineRule="auto"/>
        <w:jc w:val="center"/>
        <w:rPr>
          <w:rFonts w:ascii="David" w:hAnsi="David" w:cs="David"/>
          <w:b/>
          <w:bCs/>
          <w:sz w:val="56"/>
          <w:szCs w:val="56"/>
          <w:rtl/>
        </w:rPr>
      </w:pPr>
      <w:r w:rsidRPr="009450F3">
        <w:rPr>
          <w:rFonts w:ascii="David" w:hAnsi="David" w:cs="David" w:hint="cs"/>
          <w:b/>
          <w:bCs/>
          <w:sz w:val="56"/>
          <w:szCs w:val="56"/>
          <w:rtl/>
        </w:rPr>
        <w:t>מועצה מקומית קצרין</w:t>
      </w:r>
    </w:p>
    <w:p w14:paraId="7904B89A" w14:textId="77777777" w:rsidR="008A23AB" w:rsidRDefault="008A23AB" w:rsidP="008A23AB">
      <w:pPr>
        <w:spacing w:line="276" w:lineRule="auto"/>
        <w:jc w:val="center"/>
        <w:rPr>
          <w:rFonts w:ascii="David" w:hAnsi="David" w:cs="David"/>
          <w:b/>
          <w:bCs/>
          <w:sz w:val="56"/>
          <w:szCs w:val="56"/>
          <w:rtl/>
        </w:rPr>
      </w:pPr>
    </w:p>
    <w:p w14:paraId="452AD7FE" w14:textId="77777777" w:rsidR="008A23AB" w:rsidRPr="009450F3" w:rsidRDefault="008A23AB" w:rsidP="008A23AB">
      <w:pPr>
        <w:spacing w:line="276" w:lineRule="auto"/>
        <w:jc w:val="center"/>
        <w:rPr>
          <w:rFonts w:ascii="David" w:hAnsi="David" w:cs="David"/>
          <w:b/>
          <w:bCs/>
          <w:sz w:val="56"/>
          <w:szCs w:val="56"/>
          <w:rtl/>
        </w:rPr>
      </w:pPr>
      <w:r>
        <w:rPr>
          <w:rFonts w:ascii="David" w:hAnsi="David" w:cs="David" w:hint="cs"/>
          <w:b/>
          <w:bCs/>
          <w:sz w:val="56"/>
          <w:szCs w:val="56"/>
          <w:rtl/>
        </w:rPr>
        <w:t>הועדה המקומית לתכנון ובניה</w:t>
      </w:r>
    </w:p>
    <w:p w14:paraId="17AD026B" w14:textId="77777777" w:rsidR="008A23AB" w:rsidRPr="004432EE" w:rsidRDefault="008A23AB" w:rsidP="008A23AB">
      <w:pPr>
        <w:spacing w:line="276" w:lineRule="auto"/>
        <w:jc w:val="center"/>
        <w:rPr>
          <w:rFonts w:ascii="David" w:hAnsi="David" w:cs="David"/>
          <w:sz w:val="28"/>
          <w:szCs w:val="28"/>
          <w:rtl/>
        </w:rPr>
      </w:pPr>
    </w:p>
    <w:p w14:paraId="63427FDC" w14:textId="77777777" w:rsidR="008A23AB" w:rsidRPr="004432EE" w:rsidRDefault="008A23AB" w:rsidP="008A23AB">
      <w:pPr>
        <w:spacing w:line="276" w:lineRule="auto"/>
        <w:jc w:val="center"/>
        <w:rPr>
          <w:rFonts w:ascii="David" w:hAnsi="David" w:cs="David"/>
          <w:sz w:val="28"/>
          <w:szCs w:val="28"/>
          <w:rtl/>
        </w:rPr>
      </w:pPr>
    </w:p>
    <w:p w14:paraId="42251102" w14:textId="77777777" w:rsidR="00090556" w:rsidRDefault="008A23AB" w:rsidP="008A23AB">
      <w:pPr>
        <w:spacing w:line="276" w:lineRule="auto"/>
        <w:jc w:val="center"/>
        <w:rPr>
          <w:rFonts w:ascii="David" w:hAnsi="David" w:cs="David"/>
          <w:b/>
          <w:bCs/>
          <w:sz w:val="56"/>
          <w:szCs w:val="56"/>
          <w:rtl/>
        </w:rPr>
      </w:pPr>
      <w:r>
        <w:rPr>
          <w:rFonts w:ascii="David" w:hAnsi="David" w:cs="David" w:hint="cs"/>
          <w:b/>
          <w:bCs/>
          <w:sz w:val="56"/>
          <w:szCs w:val="56"/>
          <w:rtl/>
        </w:rPr>
        <w:t xml:space="preserve">הארכת </w:t>
      </w:r>
      <w:r w:rsidR="00090556">
        <w:rPr>
          <w:rFonts w:ascii="David" w:hAnsi="David" w:cs="David" w:hint="cs"/>
          <w:b/>
          <w:bCs/>
          <w:sz w:val="56"/>
          <w:szCs w:val="56"/>
          <w:rtl/>
        </w:rPr>
        <w:t>מכרז</w:t>
      </w:r>
    </w:p>
    <w:p w14:paraId="09301595" w14:textId="3479DD21" w:rsidR="008A23AB" w:rsidRPr="004432EE" w:rsidRDefault="008A23AB" w:rsidP="008A23AB">
      <w:pPr>
        <w:spacing w:line="276" w:lineRule="auto"/>
        <w:jc w:val="center"/>
        <w:rPr>
          <w:rFonts w:ascii="David" w:hAnsi="David" w:cs="David"/>
          <w:b/>
          <w:bCs/>
          <w:sz w:val="56"/>
          <w:szCs w:val="56"/>
          <w:rtl/>
        </w:rPr>
      </w:pPr>
      <w:r w:rsidRPr="004432EE">
        <w:rPr>
          <w:rFonts w:ascii="David" w:hAnsi="David" w:cs="David"/>
          <w:b/>
          <w:bCs/>
          <w:sz w:val="56"/>
          <w:szCs w:val="56"/>
          <w:rtl/>
        </w:rPr>
        <w:t>מכרז</w:t>
      </w:r>
      <w:r>
        <w:rPr>
          <w:rFonts w:ascii="David" w:hAnsi="David" w:cs="David" w:hint="cs"/>
          <w:b/>
          <w:bCs/>
          <w:sz w:val="56"/>
          <w:szCs w:val="56"/>
          <w:rtl/>
        </w:rPr>
        <w:t xml:space="preserve"> פומבי</w:t>
      </w:r>
      <w:r w:rsidRPr="004432EE">
        <w:rPr>
          <w:rFonts w:ascii="David" w:hAnsi="David" w:cs="David"/>
          <w:b/>
          <w:bCs/>
          <w:sz w:val="56"/>
          <w:szCs w:val="56"/>
          <w:rtl/>
        </w:rPr>
        <w:t xml:space="preserve"> </w:t>
      </w:r>
      <w:r w:rsidRPr="00CA6500">
        <w:rPr>
          <w:rFonts w:ascii="David" w:hAnsi="David" w:cs="David"/>
          <w:b/>
          <w:bCs/>
          <w:sz w:val="56"/>
          <w:szCs w:val="56"/>
          <w:rtl/>
        </w:rPr>
        <w:t>מס'</w:t>
      </w:r>
      <w:r>
        <w:rPr>
          <w:rFonts w:ascii="David" w:hAnsi="David" w:cs="David" w:hint="cs"/>
          <w:b/>
          <w:bCs/>
          <w:sz w:val="56"/>
          <w:szCs w:val="56"/>
          <w:rtl/>
        </w:rPr>
        <w:t xml:space="preserve"> 12/2026</w:t>
      </w:r>
    </w:p>
    <w:p w14:paraId="14B8B5DF" w14:textId="77777777" w:rsidR="008A23AB" w:rsidRPr="004432EE" w:rsidRDefault="008A23AB" w:rsidP="008A23AB">
      <w:pPr>
        <w:spacing w:line="276" w:lineRule="auto"/>
        <w:jc w:val="center"/>
        <w:rPr>
          <w:rFonts w:ascii="David" w:hAnsi="David" w:cs="David"/>
          <w:rtl/>
        </w:rPr>
      </w:pPr>
    </w:p>
    <w:p w14:paraId="0D25DD18" w14:textId="77777777" w:rsidR="008A23AB" w:rsidRPr="00DC5C37" w:rsidRDefault="008A23AB" w:rsidP="008A23AB">
      <w:pPr>
        <w:spacing w:line="276" w:lineRule="auto"/>
        <w:jc w:val="center"/>
        <w:rPr>
          <w:rFonts w:ascii="David" w:hAnsi="David" w:cs="David"/>
          <w:sz w:val="52"/>
          <w:szCs w:val="52"/>
          <w:rtl/>
        </w:rPr>
      </w:pPr>
    </w:p>
    <w:p w14:paraId="009F943A" w14:textId="77777777" w:rsidR="008A23AB" w:rsidRPr="00DC5C37" w:rsidRDefault="008A23AB" w:rsidP="008A23AB">
      <w:pPr>
        <w:spacing w:line="276" w:lineRule="auto"/>
        <w:rPr>
          <w:rFonts w:ascii="David" w:hAnsi="David" w:cs="David"/>
          <w:sz w:val="52"/>
          <w:szCs w:val="52"/>
          <w:rtl/>
        </w:rPr>
      </w:pPr>
    </w:p>
    <w:p w14:paraId="05061285" w14:textId="77777777" w:rsidR="008A23AB" w:rsidRPr="00DC5C37" w:rsidRDefault="008A23AB" w:rsidP="008A23AB">
      <w:pPr>
        <w:spacing w:line="276" w:lineRule="auto"/>
        <w:jc w:val="center"/>
        <w:rPr>
          <w:rFonts w:ascii="David" w:hAnsi="David" w:cs="David"/>
          <w:sz w:val="52"/>
          <w:szCs w:val="52"/>
          <w:rtl/>
        </w:rPr>
      </w:pPr>
    </w:p>
    <w:p w14:paraId="55013A8E" w14:textId="77777777" w:rsidR="008A23AB" w:rsidRPr="00DC5C37" w:rsidRDefault="008A23AB" w:rsidP="008A23AB">
      <w:pPr>
        <w:jc w:val="center"/>
        <w:rPr>
          <w:rFonts w:ascii="David" w:hAnsi="David" w:cs="David"/>
          <w:bCs/>
          <w:sz w:val="52"/>
          <w:szCs w:val="52"/>
          <w:rtl/>
        </w:rPr>
      </w:pPr>
      <w:r w:rsidRPr="00DC5C37">
        <w:rPr>
          <w:rFonts w:ascii="David" w:hAnsi="David" w:cs="David"/>
          <w:bCs/>
          <w:sz w:val="52"/>
          <w:szCs w:val="52"/>
          <w:rtl/>
        </w:rPr>
        <w:t>אספקה, התקנה ותחזוק</w:t>
      </w:r>
      <w:r>
        <w:rPr>
          <w:rFonts w:ascii="David" w:hAnsi="David" w:cs="David" w:hint="cs"/>
          <w:bCs/>
          <w:sz w:val="52"/>
          <w:szCs w:val="52"/>
          <w:rtl/>
        </w:rPr>
        <w:t xml:space="preserve">ת מערכת ממ"ג </w:t>
      </w:r>
    </w:p>
    <w:p w14:paraId="2B302E70" w14:textId="77777777" w:rsidR="008A23AB" w:rsidRPr="00DC5C37" w:rsidRDefault="008A23AB" w:rsidP="008A23AB">
      <w:pPr>
        <w:spacing w:line="276" w:lineRule="auto"/>
        <w:jc w:val="center"/>
        <w:rPr>
          <w:rFonts w:ascii="David" w:hAnsi="David" w:cs="David"/>
          <w:sz w:val="52"/>
          <w:szCs w:val="52"/>
          <w:rtl/>
        </w:rPr>
      </w:pPr>
      <w:r w:rsidRPr="00DC5C37">
        <w:rPr>
          <w:rFonts w:ascii="David" w:hAnsi="David" w:cs="David"/>
          <w:b/>
          <w:bCs/>
          <w:sz w:val="52"/>
          <w:szCs w:val="52"/>
          <w:rtl/>
        </w:rPr>
        <w:t>לניהול כלל</w:t>
      </w:r>
      <w:r w:rsidRPr="00DC5C37">
        <w:rPr>
          <w:rFonts w:ascii="David" w:hAnsi="David" w:cs="David" w:hint="cs"/>
          <w:b/>
          <w:bCs/>
          <w:sz w:val="52"/>
          <w:szCs w:val="52"/>
          <w:rtl/>
        </w:rPr>
        <w:t xml:space="preserve">י </w:t>
      </w:r>
      <w:r w:rsidRPr="00DC5C37">
        <w:rPr>
          <w:rFonts w:ascii="David" w:hAnsi="David" w:cs="David"/>
          <w:b/>
          <w:bCs/>
          <w:sz w:val="52"/>
          <w:szCs w:val="52"/>
          <w:rtl/>
        </w:rPr>
        <w:t xml:space="preserve">וניהול ועדה </w:t>
      </w:r>
    </w:p>
    <w:p w14:paraId="727258E6" w14:textId="77777777" w:rsidR="008A23AB" w:rsidRPr="00DC5C37" w:rsidRDefault="008A23AB" w:rsidP="008A23AB">
      <w:pPr>
        <w:jc w:val="center"/>
        <w:rPr>
          <w:rFonts w:ascii="David" w:hAnsi="David" w:cs="David"/>
          <w:bCs/>
          <w:sz w:val="52"/>
          <w:szCs w:val="52"/>
          <w:rtl/>
        </w:rPr>
      </w:pPr>
    </w:p>
    <w:p w14:paraId="27C96412" w14:textId="77777777" w:rsidR="008A23AB" w:rsidRPr="004432EE" w:rsidRDefault="008A23AB" w:rsidP="008A23AB">
      <w:pPr>
        <w:jc w:val="center"/>
        <w:rPr>
          <w:rFonts w:ascii="David" w:hAnsi="David" w:cs="David"/>
          <w:sz w:val="44"/>
          <w:szCs w:val="44"/>
          <w:rtl/>
        </w:rPr>
      </w:pPr>
    </w:p>
    <w:p w14:paraId="7410CB65" w14:textId="77777777" w:rsidR="008A23AB" w:rsidRPr="004432EE" w:rsidRDefault="008A23AB" w:rsidP="008A23AB">
      <w:pPr>
        <w:spacing w:line="276" w:lineRule="auto"/>
        <w:jc w:val="center"/>
        <w:rPr>
          <w:rFonts w:ascii="David" w:hAnsi="David" w:cs="David"/>
          <w:sz w:val="44"/>
          <w:szCs w:val="44"/>
          <w:rtl/>
        </w:rPr>
      </w:pPr>
    </w:p>
    <w:p w14:paraId="4357DF1F" w14:textId="77777777" w:rsidR="008A23AB" w:rsidRPr="004432EE" w:rsidRDefault="008A23AB" w:rsidP="008A23AB">
      <w:pPr>
        <w:spacing w:line="276" w:lineRule="auto"/>
        <w:jc w:val="center"/>
        <w:rPr>
          <w:rFonts w:ascii="David" w:hAnsi="David" w:cs="David"/>
          <w:sz w:val="44"/>
          <w:szCs w:val="44"/>
          <w:rtl/>
        </w:rPr>
      </w:pPr>
    </w:p>
    <w:p w14:paraId="1D1784CD" w14:textId="77777777" w:rsidR="008A23AB" w:rsidRPr="004432EE" w:rsidRDefault="008A23AB" w:rsidP="008A23AB">
      <w:pPr>
        <w:spacing w:line="276" w:lineRule="auto"/>
        <w:jc w:val="center"/>
        <w:rPr>
          <w:rFonts w:ascii="David" w:hAnsi="David" w:cs="David"/>
          <w:sz w:val="44"/>
          <w:szCs w:val="44"/>
          <w:rtl/>
        </w:rPr>
      </w:pPr>
    </w:p>
    <w:p w14:paraId="2A4E6C77" w14:textId="77777777" w:rsidR="008A23AB" w:rsidRPr="004432EE" w:rsidRDefault="008A23AB" w:rsidP="008A23AB">
      <w:pPr>
        <w:spacing w:line="276" w:lineRule="auto"/>
        <w:jc w:val="center"/>
        <w:rPr>
          <w:rFonts w:ascii="David" w:hAnsi="David" w:cs="David"/>
          <w:sz w:val="44"/>
          <w:szCs w:val="44"/>
          <w:rtl/>
        </w:rPr>
      </w:pPr>
    </w:p>
    <w:p w14:paraId="1DA3C95B" w14:textId="77777777" w:rsidR="008A23AB" w:rsidRPr="004432EE" w:rsidRDefault="008A23AB" w:rsidP="008A23AB">
      <w:pPr>
        <w:spacing w:line="276" w:lineRule="auto"/>
        <w:jc w:val="center"/>
        <w:rPr>
          <w:rFonts w:ascii="David" w:hAnsi="David" w:cs="David"/>
          <w:sz w:val="44"/>
          <w:szCs w:val="44"/>
          <w:rtl/>
        </w:rPr>
      </w:pPr>
    </w:p>
    <w:p w14:paraId="04BC4536" w14:textId="77777777" w:rsidR="008A23AB" w:rsidRDefault="008A23AB" w:rsidP="008A23AB">
      <w:pPr>
        <w:spacing w:after="240" w:line="276" w:lineRule="auto"/>
        <w:rPr>
          <w:rFonts w:ascii="David" w:hAnsi="David" w:cs="David"/>
          <w:sz w:val="44"/>
          <w:szCs w:val="44"/>
          <w:rtl/>
        </w:rPr>
      </w:pPr>
    </w:p>
    <w:p w14:paraId="45B7E7B5" w14:textId="77777777" w:rsidR="008A23AB" w:rsidRDefault="008A23AB" w:rsidP="008A23AB">
      <w:pPr>
        <w:spacing w:after="240" w:line="276" w:lineRule="auto"/>
        <w:rPr>
          <w:rFonts w:ascii="David" w:hAnsi="David" w:cs="David"/>
          <w:sz w:val="44"/>
          <w:szCs w:val="44"/>
          <w:rtl/>
        </w:rPr>
      </w:pPr>
    </w:p>
    <w:p w14:paraId="3B40E258" w14:textId="77777777" w:rsidR="008A23AB" w:rsidRDefault="008A23AB" w:rsidP="008A23AB">
      <w:pPr>
        <w:spacing w:after="240" w:line="276" w:lineRule="auto"/>
        <w:rPr>
          <w:rFonts w:ascii="David" w:hAnsi="David" w:cs="David"/>
          <w:sz w:val="44"/>
          <w:szCs w:val="44"/>
          <w:rtl/>
        </w:rPr>
      </w:pPr>
      <w:r w:rsidRPr="003D455E">
        <w:rPr>
          <w:rFonts w:ascii="David" w:hAnsi="David" w:cs="David" w:hint="cs"/>
          <w:sz w:val="28"/>
          <w:szCs w:val="28"/>
          <w:rtl/>
        </w:rPr>
        <w:t>ינואר 26</w:t>
      </w:r>
    </w:p>
    <w:p w14:paraId="433830C5" w14:textId="77777777" w:rsidR="008A23AB" w:rsidRDefault="008A23AB" w:rsidP="008A23AB">
      <w:pPr>
        <w:spacing w:after="240" w:line="276" w:lineRule="auto"/>
        <w:rPr>
          <w:rFonts w:ascii="David" w:hAnsi="David" w:cs="David"/>
          <w:sz w:val="44"/>
          <w:szCs w:val="44"/>
          <w:rtl/>
        </w:rPr>
      </w:pPr>
    </w:p>
    <w:p w14:paraId="5DB3D77F" w14:textId="77777777" w:rsidR="008A23AB" w:rsidRPr="004432EE" w:rsidRDefault="008A23AB" w:rsidP="008A23AB">
      <w:pPr>
        <w:spacing w:after="240" w:line="276" w:lineRule="auto"/>
        <w:jc w:val="center"/>
        <w:rPr>
          <w:rFonts w:ascii="David" w:hAnsi="David" w:cs="David"/>
          <w:b/>
          <w:bCs/>
          <w:sz w:val="36"/>
          <w:szCs w:val="34"/>
          <w:rtl/>
        </w:rPr>
      </w:pPr>
      <w:r w:rsidRPr="004432EE">
        <w:rPr>
          <w:rFonts w:ascii="David" w:hAnsi="David" w:cs="David"/>
          <w:b/>
          <w:bCs/>
          <w:sz w:val="36"/>
          <w:szCs w:val="34"/>
          <w:rtl/>
        </w:rPr>
        <w:lastRenderedPageBreak/>
        <w:t>תוכן עניינים</w:t>
      </w:r>
    </w:p>
    <w:p w14:paraId="575F0C7C" w14:textId="77777777" w:rsidR="008A23AB" w:rsidRPr="004432EE" w:rsidRDefault="008A23AB" w:rsidP="008A23AB">
      <w:pPr>
        <w:spacing w:after="240" w:line="276" w:lineRule="auto"/>
        <w:jc w:val="center"/>
        <w:rPr>
          <w:rFonts w:ascii="David" w:hAnsi="David" w:cs="David"/>
          <w:b/>
          <w:bCs/>
          <w:sz w:val="36"/>
          <w:szCs w:val="34"/>
          <w:rtl/>
        </w:rPr>
      </w:pPr>
      <w:r w:rsidRPr="004432EE">
        <w:rPr>
          <w:rFonts w:ascii="David" w:hAnsi="David" w:cs="David"/>
          <w:b/>
          <w:bCs/>
          <w:sz w:val="36"/>
          <w:szCs w:val="34"/>
          <w:rtl/>
        </w:rPr>
        <w:t xml:space="preserve">הזמנה להציע הצעות מס' </w:t>
      </w:r>
      <w:r>
        <w:rPr>
          <w:rFonts w:ascii="David" w:hAnsi="David" w:cs="David" w:hint="cs"/>
          <w:b/>
          <w:bCs/>
          <w:sz w:val="36"/>
          <w:szCs w:val="34"/>
          <w:rtl/>
        </w:rPr>
        <w:t>12/2026</w:t>
      </w:r>
    </w:p>
    <w:p w14:paraId="746ED9B8" w14:textId="77777777" w:rsidR="008A23AB" w:rsidRPr="004432EE" w:rsidRDefault="008A23AB" w:rsidP="008A23AB">
      <w:pPr>
        <w:spacing w:after="240" w:line="276" w:lineRule="auto"/>
        <w:rPr>
          <w:rFonts w:ascii="David" w:hAnsi="David" w:cs="David"/>
          <w:sz w:val="28"/>
          <w:szCs w:val="28"/>
        </w:rPr>
      </w:pPr>
    </w:p>
    <w:p w14:paraId="5BA35E87" w14:textId="77777777" w:rsidR="008A23AB" w:rsidRPr="004432EE" w:rsidRDefault="008A23AB" w:rsidP="008A23AB">
      <w:pPr>
        <w:spacing w:line="276" w:lineRule="auto"/>
        <w:ind w:left="227" w:right="680"/>
        <w:rPr>
          <w:rFonts w:ascii="David" w:hAnsi="David" w:cs="David"/>
          <w:b/>
          <w:bCs/>
          <w:sz w:val="30"/>
          <w:szCs w:val="30"/>
          <w:rtl/>
        </w:rPr>
      </w:pPr>
      <w:bookmarkStart w:id="0" w:name="_Hlk45116608"/>
      <w:r w:rsidRPr="004432EE">
        <w:rPr>
          <w:rFonts w:ascii="David" w:hAnsi="David" w:cs="David"/>
          <w:b/>
          <w:bCs/>
          <w:sz w:val="32"/>
          <w:szCs w:val="30"/>
          <w:rtl/>
        </w:rPr>
        <w:t>מסמך א' - הזמנה להציע הצעות</w:t>
      </w:r>
    </w:p>
    <w:p w14:paraId="256E5675" w14:textId="77777777" w:rsidR="008A23AB" w:rsidRPr="004432EE" w:rsidRDefault="008A23AB" w:rsidP="008A23AB">
      <w:pPr>
        <w:spacing w:line="276" w:lineRule="auto"/>
        <w:ind w:left="227" w:right="680"/>
        <w:rPr>
          <w:rFonts w:ascii="David" w:hAnsi="David" w:cs="David"/>
          <w:sz w:val="30"/>
          <w:szCs w:val="30"/>
          <w:rtl/>
        </w:rPr>
      </w:pPr>
    </w:p>
    <w:tbl>
      <w:tblPr>
        <w:bidiVisual/>
        <w:tblW w:w="8838" w:type="dxa"/>
        <w:tblInd w:w="250" w:type="dxa"/>
        <w:tblLayout w:type="fixed"/>
        <w:tblLook w:val="00A0" w:firstRow="1" w:lastRow="0" w:firstColumn="1" w:lastColumn="0" w:noHBand="0" w:noVBand="0"/>
      </w:tblPr>
      <w:tblGrid>
        <w:gridCol w:w="1557"/>
        <w:gridCol w:w="382"/>
        <w:gridCol w:w="6899"/>
      </w:tblGrid>
      <w:tr w:rsidR="008A23AB" w:rsidRPr="004432EE" w14:paraId="0D78E700" w14:textId="77777777" w:rsidTr="000F4C06">
        <w:tc>
          <w:tcPr>
            <w:tcW w:w="1557" w:type="dxa"/>
          </w:tcPr>
          <w:p w14:paraId="14F7922F"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(1)</w:t>
            </w:r>
          </w:p>
        </w:tc>
        <w:tc>
          <w:tcPr>
            <w:tcW w:w="382" w:type="dxa"/>
          </w:tcPr>
          <w:p w14:paraId="78AFDA14"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0D4E3CA3" w14:textId="77777777" w:rsidR="008A23AB" w:rsidRPr="004432EE" w:rsidRDefault="008A23AB" w:rsidP="000F4C06">
            <w:pPr>
              <w:spacing w:line="276" w:lineRule="auto"/>
              <w:ind w:right="680"/>
              <w:rPr>
                <w:rFonts w:ascii="David" w:hAnsi="David" w:cs="David"/>
                <w:rtl/>
              </w:rPr>
            </w:pPr>
            <w:r w:rsidRPr="004432EE">
              <w:rPr>
                <w:rFonts w:ascii="David" w:hAnsi="David" w:cs="David"/>
                <w:rtl/>
              </w:rPr>
              <w:t>פרטי המשתתף ופירוט ניסיון קודם</w:t>
            </w:r>
          </w:p>
        </w:tc>
      </w:tr>
      <w:tr w:rsidR="008A23AB" w:rsidRPr="004432EE" w14:paraId="562BB207" w14:textId="77777777" w:rsidTr="000F4C06">
        <w:tc>
          <w:tcPr>
            <w:tcW w:w="1557" w:type="dxa"/>
          </w:tcPr>
          <w:p w14:paraId="72429DCC"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(2)</w:t>
            </w:r>
          </w:p>
        </w:tc>
        <w:tc>
          <w:tcPr>
            <w:tcW w:w="382" w:type="dxa"/>
          </w:tcPr>
          <w:p w14:paraId="00ACA129"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79AF53B8" w14:textId="77777777" w:rsidR="008A23AB" w:rsidRPr="004432EE" w:rsidRDefault="008A23AB" w:rsidP="000F4C06">
            <w:pPr>
              <w:spacing w:line="276" w:lineRule="auto"/>
              <w:ind w:right="680"/>
              <w:rPr>
                <w:rFonts w:ascii="David" w:hAnsi="David" w:cs="David"/>
                <w:rtl/>
              </w:rPr>
            </w:pPr>
            <w:r w:rsidRPr="004432EE">
              <w:rPr>
                <w:rFonts w:ascii="David" w:hAnsi="David" w:cs="David"/>
                <w:rtl/>
              </w:rPr>
              <w:t>תצהיר זכויות קניין</w:t>
            </w:r>
          </w:p>
        </w:tc>
      </w:tr>
      <w:tr w:rsidR="008A23AB" w:rsidRPr="004432EE" w14:paraId="3010413D" w14:textId="77777777" w:rsidTr="000F4C06">
        <w:tc>
          <w:tcPr>
            <w:tcW w:w="1557" w:type="dxa"/>
          </w:tcPr>
          <w:p w14:paraId="6559A968"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(3)</w:t>
            </w:r>
          </w:p>
        </w:tc>
        <w:tc>
          <w:tcPr>
            <w:tcW w:w="382" w:type="dxa"/>
          </w:tcPr>
          <w:p w14:paraId="3BC4E614"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0BBB6B4E" w14:textId="77777777" w:rsidR="008A23AB" w:rsidRPr="004432EE" w:rsidRDefault="008A23AB" w:rsidP="000F4C06">
            <w:pPr>
              <w:spacing w:line="276" w:lineRule="auto"/>
              <w:ind w:right="680"/>
              <w:rPr>
                <w:rFonts w:ascii="David" w:hAnsi="David" w:cs="David"/>
                <w:rtl/>
              </w:rPr>
            </w:pPr>
            <w:r w:rsidRPr="004432EE">
              <w:rPr>
                <w:rFonts w:ascii="David" w:hAnsi="David" w:cs="David"/>
                <w:rtl/>
              </w:rPr>
              <w:t>אישור רו"ח</w:t>
            </w:r>
          </w:p>
        </w:tc>
      </w:tr>
      <w:tr w:rsidR="008A23AB" w:rsidRPr="004432EE" w14:paraId="1F4ADFD7" w14:textId="77777777" w:rsidTr="000F4C06">
        <w:tc>
          <w:tcPr>
            <w:tcW w:w="1557" w:type="dxa"/>
          </w:tcPr>
          <w:p w14:paraId="7AA399F2"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(4)</w:t>
            </w:r>
          </w:p>
        </w:tc>
        <w:tc>
          <w:tcPr>
            <w:tcW w:w="382" w:type="dxa"/>
          </w:tcPr>
          <w:p w14:paraId="7155E27B"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06DE7569" w14:textId="77777777" w:rsidR="008A23AB" w:rsidRPr="004432EE" w:rsidRDefault="008A23AB" w:rsidP="000F4C06">
            <w:pPr>
              <w:spacing w:line="276" w:lineRule="auto"/>
              <w:ind w:right="680"/>
              <w:rPr>
                <w:rFonts w:ascii="David" w:hAnsi="David" w:cs="David"/>
                <w:rtl/>
              </w:rPr>
            </w:pPr>
            <w:r w:rsidRPr="004432EE">
              <w:rPr>
                <w:rFonts w:ascii="David" w:hAnsi="David" w:cs="David"/>
                <w:rtl/>
              </w:rPr>
              <w:t xml:space="preserve">אישור ניהול חשבון </w:t>
            </w:r>
          </w:p>
        </w:tc>
      </w:tr>
      <w:tr w:rsidR="008A23AB" w:rsidRPr="004432EE" w14:paraId="51F646DA" w14:textId="77777777" w:rsidTr="000F4C06">
        <w:tc>
          <w:tcPr>
            <w:tcW w:w="1557" w:type="dxa"/>
          </w:tcPr>
          <w:p w14:paraId="1679F268"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(5)</w:t>
            </w:r>
          </w:p>
        </w:tc>
        <w:tc>
          <w:tcPr>
            <w:tcW w:w="382" w:type="dxa"/>
          </w:tcPr>
          <w:p w14:paraId="5F553534"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62E6F949" w14:textId="77777777" w:rsidR="008A23AB" w:rsidRPr="004432EE" w:rsidRDefault="008A23AB" w:rsidP="000F4C06">
            <w:pPr>
              <w:spacing w:line="276" w:lineRule="auto"/>
              <w:ind w:right="680"/>
              <w:rPr>
                <w:rFonts w:ascii="David" w:hAnsi="David" w:cs="David"/>
                <w:rtl/>
              </w:rPr>
            </w:pPr>
            <w:r w:rsidRPr="004432EE">
              <w:rPr>
                <w:rFonts w:ascii="David" w:hAnsi="David" w:cs="David"/>
                <w:rtl/>
              </w:rPr>
              <w:t xml:space="preserve">תצהיר </w:t>
            </w:r>
            <w:r>
              <w:rPr>
                <w:rFonts w:ascii="David" w:hAnsi="David" w:cs="David" w:hint="cs"/>
                <w:rtl/>
              </w:rPr>
              <w:t xml:space="preserve">בדבר </w:t>
            </w:r>
            <w:r w:rsidRPr="004432EE">
              <w:rPr>
                <w:rFonts w:ascii="David" w:hAnsi="David" w:cs="David"/>
                <w:rtl/>
              </w:rPr>
              <w:t>היעדר קירבה</w:t>
            </w:r>
            <w:r>
              <w:rPr>
                <w:rFonts w:ascii="David" w:hAnsi="David" w:cs="David" w:hint="cs"/>
                <w:rtl/>
              </w:rPr>
              <w:t xml:space="preserve"> לחבר ועדה או לעובד הרשות</w:t>
            </w:r>
          </w:p>
        </w:tc>
      </w:tr>
      <w:tr w:rsidR="008A23AB" w:rsidRPr="004432EE" w14:paraId="6E330D93" w14:textId="77777777" w:rsidTr="000F4C06">
        <w:tc>
          <w:tcPr>
            <w:tcW w:w="1557" w:type="dxa"/>
          </w:tcPr>
          <w:p w14:paraId="7008F129" w14:textId="77777777" w:rsidR="008A23AB" w:rsidRPr="004432EE" w:rsidRDefault="008A23AB" w:rsidP="000F4C06">
            <w:pPr>
              <w:spacing w:line="276" w:lineRule="auto"/>
              <w:ind w:right="33"/>
              <w:rPr>
                <w:rFonts w:ascii="David" w:hAnsi="David" w:cs="David"/>
                <w:b/>
                <w:bCs/>
                <w:rtl/>
              </w:rPr>
            </w:pPr>
            <w:r>
              <w:rPr>
                <w:rFonts w:ascii="David" w:hAnsi="David" w:cs="David" w:hint="cs"/>
                <w:b/>
                <w:bCs/>
                <w:rtl/>
              </w:rPr>
              <w:t>מסמך א'(6)</w:t>
            </w:r>
          </w:p>
        </w:tc>
        <w:tc>
          <w:tcPr>
            <w:tcW w:w="382" w:type="dxa"/>
          </w:tcPr>
          <w:p w14:paraId="2218952D"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241FACC0" w14:textId="77777777" w:rsidR="008A23AB" w:rsidRPr="004432EE" w:rsidRDefault="008A23AB" w:rsidP="000F4C06">
            <w:pPr>
              <w:spacing w:line="276" w:lineRule="auto"/>
              <w:ind w:right="680"/>
              <w:rPr>
                <w:rFonts w:ascii="David" w:hAnsi="David" w:cs="David"/>
                <w:rtl/>
              </w:rPr>
            </w:pPr>
            <w:r>
              <w:rPr>
                <w:rFonts w:ascii="David" w:hAnsi="David" w:cs="David" w:hint="cs"/>
                <w:rtl/>
              </w:rPr>
              <w:t>ערבות השתתפות</w:t>
            </w:r>
          </w:p>
        </w:tc>
      </w:tr>
      <w:tr w:rsidR="008A23AB" w:rsidRPr="004432EE" w14:paraId="2550ADDE" w14:textId="77777777" w:rsidTr="000F4C06">
        <w:tc>
          <w:tcPr>
            <w:tcW w:w="1557" w:type="dxa"/>
          </w:tcPr>
          <w:p w14:paraId="379CB9B6"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(7)</w:t>
            </w:r>
          </w:p>
        </w:tc>
        <w:tc>
          <w:tcPr>
            <w:tcW w:w="382" w:type="dxa"/>
          </w:tcPr>
          <w:p w14:paraId="128D57F5"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53740780" w14:textId="77777777" w:rsidR="008A23AB" w:rsidRPr="004432EE" w:rsidRDefault="008A23AB" w:rsidP="000F4C06">
            <w:pPr>
              <w:tabs>
                <w:tab w:val="left" w:pos="2160"/>
              </w:tabs>
              <w:spacing w:line="276" w:lineRule="auto"/>
              <w:rPr>
                <w:rFonts w:ascii="David" w:hAnsi="David" w:cs="David"/>
                <w:rtl/>
              </w:rPr>
            </w:pPr>
            <w:r>
              <w:rPr>
                <w:rFonts w:ascii="David" w:hAnsi="David" w:cs="David" w:hint="cs"/>
                <w:rtl/>
              </w:rPr>
              <w:t xml:space="preserve">תצהיר בדבר </w:t>
            </w:r>
            <w:r w:rsidRPr="004432EE">
              <w:rPr>
                <w:rFonts w:ascii="David" w:hAnsi="David" w:cs="David"/>
                <w:rtl/>
              </w:rPr>
              <w:t xml:space="preserve">לפי חוק עסקאות גופים ציבוריים, התשל"ו </w:t>
            </w:r>
            <w:r>
              <w:rPr>
                <w:rFonts w:ascii="David" w:hAnsi="David" w:cs="David" w:hint="cs"/>
                <w:rtl/>
              </w:rPr>
              <w:t>-</w:t>
            </w:r>
            <w:r w:rsidRPr="004432EE">
              <w:rPr>
                <w:rFonts w:ascii="David" w:hAnsi="David" w:cs="David"/>
                <w:rtl/>
              </w:rPr>
              <w:t xml:space="preserve"> 1976</w:t>
            </w:r>
          </w:p>
        </w:tc>
      </w:tr>
      <w:tr w:rsidR="008A23AB" w:rsidRPr="004432EE" w14:paraId="6B2E6A59" w14:textId="77777777" w:rsidTr="000F4C06">
        <w:trPr>
          <w:trHeight w:val="273"/>
        </w:trPr>
        <w:tc>
          <w:tcPr>
            <w:tcW w:w="1557" w:type="dxa"/>
          </w:tcPr>
          <w:p w14:paraId="232AD47F"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(8)</w:t>
            </w:r>
          </w:p>
        </w:tc>
        <w:tc>
          <w:tcPr>
            <w:tcW w:w="382" w:type="dxa"/>
          </w:tcPr>
          <w:p w14:paraId="3D26E47A" w14:textId="77777777" w:rsidR="008A23AB" w:rsidRPr="004432EE" w:rsidRDefault="008A23AB" w:rsidP="000F4C06">
            <w:pPr>
              <w:spacing w:line="276" w:lineRule="auto"/>
              <w:ind w:right="680"/>
              <w:rPr>
                <w:rFonts w:ascii="David" w:hAnsi="David" w:cs="David"/>
                <w:sz w:val="26"/>
                <w:szCs w:val="26"/>
                <w:rtl/>
              </w:rPr>
            </w:pPr>
            <w:r w:rsidRPr="004432EE">
              <w:rPr>
                <w:rFonts w:ascii="David" w:hAnsi="David" w:cs="David"/>
                <w:sz w:val="26"/>
                <w:szCs w:val="26"/>
                <w:rtl/>
              </w:rPr>
              <w:t>–</w:t>
            </w:r>
          </w:p>
        </w:tc>
        <w:tc>
          <w:tcPr>
            <w:tcW w:w="6899" w:type="dxa"/>
          </w:tcPr>
          <w:p w14:paraId="1817FC15" w14:textId="77777777" w:rsidR="008A23AB" w:rsidRPr="004432EE" w:rsidRDefault="008A23AB" w:rsidP="000F4C06">
            <w:pPr>
              <w:tabs>
                <w:tab w:val="left" w:pos="2160"/>
              </w:tabs>
              <w:spacing w:line="276" w:lineRule="auto"/>
              <w:rPr>
                <w:rFonts w:ascii="David" w:hAnsi="David" w:cs="David"/>
                <w:rtl/>
              </w:rPr>
            </w:pPr>
            <w:r w:rsidRPr="004432EE">
              <w:rPr>
                <w:rFonts w:ascii="David" w:hAnsi="David" w:cs="David"/>
                <w:rtl/>
              </w:rPr>
              <w:t>הצהרת המשתתף</w:t>
            </w:r>
          </w:p>
        </w:tc>
      </w:tr>
      <w:tr w:rsidR="008A23AB" w:rsidRPr="004432EE" w14:paraId="54C07A71" w14:textId="77777777" w:rsidTr="000F4C06">
        <w:tc>
          <w:tcPr>
            <w:tcW w:w="1557" w:type="dxa"/>
          </w:tcPr>
          <w:p w14:paraId="6EB2C56D"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מסמך א</w:t>
            </w:r>
            <w:r>
              <w:rPr>
                <w:rFonts w:ascii="David" w:hAnsi="David" w:cs="David" w:hint="cs"/>
                <w:b/>
                <w:bCs/>
                <w:rtl/>
              </w:rPr>
              <w:t>'</w:t>
            </w:r>
            <w:r w:rsidRPr="004432EE">
              <w:rPr>
                <w:rFonts w:ascii="David" w:hAnsi="David" w:cs="David"/>
                <w:b/>
                <w:bCs/>
                <w:rtl/>
              </w:rPr>
              <w:t>(</w:t>
            </w:r>
            <w:r>
              <w:rPr>
                <w:rFonts w:ascii="David" w:hAnsi="David" w:cs="David" w:hint="cs"/>
                <w:b/>
                <w:bCs/>
                <w:rtl/>
              </w:rPr>
              <w:t>9</w:t>
            </w:r>
            <w:r w:rsidRPr="004432EE">
              <w:rPr>
                <w:rFonts w:ascii="David" w:hAnsi="David" w:cs="David"/>
                <w:b/>
                <w:bCs/>
                <w:rtl/>
              </w:rPr>
              <w:t>)</w:t>
            </w:r>
          </w:p>
        </w:tc>
        <w:tc>
          <w:tcPr>
            <w:tcW w:w="382" w:type="dxa"/>
          </w:tcPr>
          <w:p w14:paraId="5B4CD26B" w14:textId="77777777" w:rsidR="008A23AB" w:rsidRPr="004432EE" w:rsidRDefault="008A23AB" w:rsidP="000F4C06">
            <w:pPr>
              <w:rPr>
                <w:rFonts w:ascii="David" w:hAnsi="David" w:cs="David"/>
              </w:rPr>
            </w:pPr>
            <w:r w:rsidRPr="004432EE">
              <w:rPr>
                <w:rFonts w:ascii="David" w:hAnsi="David" w:cs="David"/>
                <w:sz w:val="26"/>
                <w:szCs w:val="26"/>
                <w:rtl/>
              </w:rPr>
              <w:t>–</w:t>
            </w:r>
          </w:p>
        </w:tc>
        <w:tc>
          <w:tcPr>
            <w:tcW w:w="6899" w:type="dxa"/>
          </w:tcPr>
          <w:p w14:paraId="2D313B66" w14:textId="77777777" w:rsidR="008A23AB" w:rsidRPr="004432EE" w:rsidRDefault="008A23AB" w:rsidP="000F4C06">
            <w:pPr>
              <w:tabs>
                <w:tab w:val="left" w:pos="2160"/>
              </w:tabs>
              <w:spacing w:line="276" w:lineRule="auto"/>
              <w:rPr>
                <w:rFonts w:ascii="David" w:hAnsi="David" w:cs="David"/>
                <w:rtl/>
              </w:rPr>
            </w:pPr>
            <w:r>
              <w:rPr>
                <w:rFonts w:ascii="David" w:hAnsi="David" w:cs="David" w:hint="cs"/>
                <w:rtl/>
              </w:rPr>
              <w:t>תצהיר התחייבות לביצוע ממשקים</w:t>
            </w:r>
          </w:p>
        </w:tc>
      </w:tr>
      <w:tr w:rsidR="008A23AB" w:rsidRPr="004432EE" w14:paraId="58B73B28" w14:textId="77777777" w:rsidTr="000F4C06">
        <w:tc>
          <w:tcPr>
            <w:tcW w:w="1557" w:type="dxa"/>
          </w:tcPr>
          <w:p w14:paraId="77261857" w14:textId="77777777" w:rsidR="008A23AB" w:rsidRPr="004432EE" w:rsidRDefault="008A23AB" w:rsidP="000F4C06">
            <w:pPr>
              <w:spacing w:line="276" w:lineRule="auto"/>
              <w:ind w:right="33"/>
              <w:rPr>
                <w:rFonts w:ascii="David" w:hAnsi="David" w:cs="David"/>
                <w:b/>
                <w:bCs/>
                <w:rtl/>
              </w:rPr>
            </w:pPr>
            <w:r>
              <w:rPr>
                <w:rFonts w:ascii="David" w:hAnsi="David" w:cs="David" w:hint="cs"/>
                <w:b/>
                <w:bCs/>
                <w:rtl/>
              </w:rPr>
              <w:t xml:space="preserve"> </w:t>
            </w:r>
          </w:p>
        </w:tc>
        <w:tc>
          <w:tcPr>
            <w:tcW w:w="382" w:type="dxa"/>
          </w:tcPr>
          <w:p w14:paraId="0B80B2E7" w14:textId="77777777" w:rsidR="008A23AB" w:rsidRPr="004432EE" w:rsidRDefault="008A23AB" w:rsidP="000F4C06">
            <w:pPr>
              <w:spacing w:line="276" w:lineRule="auto"/>
              <w:ind w:right="680"/>
              <w:rPr>
                <w:rFonts w:ascii="David" w:hAnsi="David" w:cs="David"/>
                <w:sz w:val="26"/>
                <w:szCs w:val="26"/>
                <w:rtl/>
              </w:rPr>
            </w:pPr>
          </w:p>
        </w:tc>
        <w:tc>
          <w:tcPr>
            <w:tcW w:w="6899" w:type="dxa"/>
          </w:tcPr>
          <w:p w14:paraId="635BED9B" w14:textId="77777777" w:rsidR="008A23AB" w:rsidRPr="004432EE" w:rsidRDefault="008A23AB" w:rsidP="000F4C06">
            <w:pPr>
              <w:tabs>
                <w:tab w:val="left" w:pos="2160"/>
              </w:tabs>
              <w:spacing w:line="276" w:lineRule="auto"/>
              <w:rPr>
                <w:rFonts w:ascii="David" w:hAnsi="David" w:cs="David"/>
                <w:rtl/>
              </w:rPr>
            </w:pPr>
          </w:p>
        </w:tc>
      </w:tr>
      <w:tr w:rsidR="008A23AB" w:rsidRPr="004432EE" w14:paraId="6047C6B9" w14:textId="77777777" w:rsidTr="000F4C06">
        <w:tc>
          <w:tcPr>
            <w:tcW w:w="1557" w:type="dxa"/>
          </w:tcPr>
          <w:p w14:paraId="0865644C" w14:textId="77777777" w:rsidR="008A23AB" w:rsidRPr="004432EE" w:rsidRDefault="008A23AB" w:rsidP="000F4C06">
            <w:pPr>
              <w:spacing w:line="276" w:lineRule="auto"/>
              <w:ind w:right="33"/>
              <w:rPr>
                <w:rFonts w:ascii="David" w:hAnsi="David" w:cs="David"/>
                <w:b/>
                <w:bCs/>
                <w:rtl/>
              </w:rPr>
            </w:pPr>
          </w:p>
        </w:tc>
        <w:tc>
          <w:tcPr>
            <w:tcW w:w="382" w:type="dxa"/>
          </w:tcPr>
          <w:p w14:paraId="34C56744" w14:textId="77777777" w:rsidR="008A23AB" w:rsidRPr="004432EE" w:rsidRDefault="008A23AB" w:rsidP="000F4C06">
            <w:pPr>
              <w:spacing w:line="276" w:lineRule="auto"/>
              <w:ind w:right="680"/>
              <w:rPr>
                <w:rFonts w:ascii="David" w:hAnsi="David" w:cs="David"/>
                <w:sz w:val="26"/>
                <w:szCs w:val="26"/>
                <w:rtl/>
              </w:rPr>
            </w:pPr>
          </w:p>
        </w:tc>
        <w:tc>
          <w:tcPr>
            <w:tcW w:w="6899" w:type="dxa"/>
          </w:tcPr>
          <w:p w14:paraId="14176343" w14:textId="77777777" w:rsidR="008A23AB" w:rsidRPr="004432EE" w:rsidRDefault="008A23AB" w:rsidP="000F4C06">
            <w:pPr>
              <w:tabs>
                <w:tab w:val="left" w:pos="2160"/>
              </w:tabs>
              <w:spacing w:line="276" w:lineRule="auto"/>
              <w:rPr>
                <w:rFonts w:ascii="David" w:hAnsi="David" w:cs="David"/>
                <w:rtl/>
              </w:rPr>
            </w:pPr>
          </w:p>
        </w:tc>
      </w:tr>
      <w:tr w:rsidR="008A23AB" w:rsidRPr="004432EE" w14:paraId="5F681584" w14:textId="77777777" w:rsidTr="000F4C06">
        <w:tc>
          <w:tcPr>
            <w:tcW w:w="1557" w:type="dxa"/>
          </w:tcPr>
          <w:p w14:paraId="3C9F88B0" w14:textId="77777777" w:rsidR="008A23AB" w:rsidRPr="004432EE" w:rsidRDefault="008A23AB" w:rsidP="000F4C06">
            <w:pPr>
              <w:spacing w:line="276" w:lineRule="auto"/>
              <w:ind w:right="33"/>
              <w:rPr>
                <w:rFonts w:ascii="David" w:hAnsi="David" w:cs="David"/>
                <w:b/>
                <w:bCs/>
                <w:rtl/>
              </w:rPr>
            </w:pPr>
          </w:p>
        </w:tc>
        <w:tc>
          <w:tcPr>
            <w:tcW w:w="382" w:type="dxa"/>
          </w:tcPr>
          <w:p w14:paraId="4F4BADD7" w14:textId="77777777" w:rsidR="008A23AB" w:rsidRPr="004432EE" w:rsidRDefault="008A23AB" w:rsidP="000F4C06">
            <w:pPr>
              <w:spacing w:line="276" w:lineRule="auto"/>
              <w:ind w:right="680"/>
              <w:rPr>
                <w:rFonts w:ascii="David" w:hAnsi="David" w:cs="David"/>
                <w:sz w:val="26"/>
                <w:szCs w:val="26"/>
                <w:rtl/>
              </w:rPr>
            </w:pPr>
          </w:p>
        </w:tc>
        <w:tc>
          <w:tcPr>
            <w:tcW w:w="6899" w:type="dxa"/>
          </w:tcPr>
          <w:p w14:paraId="2558EC25" w14:textId="77777777" w:rsidR="008A23AB" w:rsidRPr="004432EE" w:rsidRDefault="008A23AB" w:rsidP="000F4C06">
            <w:pPr>
              <w:spacing w:line="276" w:lineRule="auto"/>
              <w:ind w:right="680"/>
              <w:rPr>
                <w:rFonts w:ascii="David" w:hAnsi="David" w:cs="David"/>
                <w:rtl/>
              </w:rPr>
            </w:pPr>
          </w:p>
        </w:tc>
      </w:tr>
      <w:tr w:rsidR="008A23AB" w:rsidRPr="004432EE" w14:paraId="66175D8B" w14:textId="77777777" w:rsidTr="000F4C06">
        <w:tc>
          <w:tcPr>
            <w:tcW w:w="1557" w:type="dxa"/>
          </w:tcPr>
          <w:p w14:paraId="370E4D22" w14:textId="77777777" w:rsidR="008A23AB" w:rsidRDefault="008A23AB" w:rsidP="000F4C06">
            <w:pPr>
              <w:spacing w:line="276" w:lineRule="auto"/>
              <w:ind w:right="33"/>
              <w:rPr>
                <w:rFonts w:ascii="David" w:hAnsi="David" w:cs="David"/>
                <w:b/>
                <w:bCs/>
                <w:rtl/>
              </w:rPr>
            </w:pPr>
          </w:p>
        </w:tc>
        <w:tc>
          <w:tcPr>
            <w:tcW w:w="382" w:type="dxa"/>
          </w:tcPr>
          <w:p w14:paraId="3AB1E592" w14:textId="77777777" w:rsidR="008A23AB" w:rsidRPr="004432EE" w:rsidRDefault="008A23AB" w:rsidP="000F4C06">
            <w:pPr>
              <w:spacing w:line="276" w:lineRule="auto"/>
              <w:ind w:right="680"/>
              <w:rPr>
                <w:rFonts w:ascii="David" w:hAnsi="David" w:cs="David"/>
                <w:sz w:val="26"/>
                <w:szCs w:val="26"/>
                <w:rtl/>
              </w:rPr>
            </w:pPr>
          </w:p>
        </w:tc>
        <w:tc>
          <w:tcPr>
            <w:tcW w:w="6899" w:type="dxa"/>
          </w:tcPr>
          <w:p w14:paraId="55C0F22C" w14:textId="77777777" w:rsidR="008A23AB" w:rsidRDefault="008A23AB" w:rsidP="000F4C06">
            <w:pPr>
              <w:tabs>
                <w:tab w:val="left" w:pos="2160"/>
              </w:tabs>
              <w:spacing w:line="276" w:lineRule="auto"/>
              <w:rPr>
                <w:rFonts w:ascii="David" w:hAnsi="David" w:cs="David"/>
                <w:rtl/>
              </w:rPr>
            </w:pPr>
          </w:p>
        </w:tc>
      </w:tr>
    </w:tbl>
    <w:p w14:paraId="296C9C5A" w14:textId="77777777" w:rsidR="008A23AB" w:rsidRPr="005F340C" w:rsidRDefault="008A23AB" w:rsidP="008A23AB">
      <w:pPr>
        <w:spacing w:line="276" w:lineRule="auto"/>
        <w:ind w:right="680" w:firstLine="227"/>
        <w:rPr>
          <w:rFonts w:ascii="David" w:hAnsi="David" w:cs="David"/>
          <w:b/>
          <w:bCs/>
          <w:rtl/>
        </w:rPr>
      </w:pPr>
    </w:p>
    <w:p w14:paraId="46B6F007" w14:textId="77777777" w:rsidR="008A23AB" w:rsidRPr="004432EE" w:rsidRDefault="008A23AB" w:rsidP="008A23AB">
      <w:pPr>
        <w:spacing w:line="276" w:lineRule="auto"/>
        <w:ind w:left="227" w:right="680"/>
        <w:rPr>
          <w:rFonts w:ascii="David" w:hAnsi="David" w:cs="David"/>
          <w:b/>
          <w:bCs/>
          <w:sz w:val="32"/>
          <w:szCs w:val="30"/>
          <w:rtl/>
        </w:rPr>
      </w:pPr>
      <w:r w:rsidRPr="004432EE">
        <w:rPr>
          <w:rFonts w:ascii="David" w:hAnsi="David" w:cs="David"/>
          <w:b/>
          <w:bCs/>
          <w:sz w:val="32"/>
          <w:szCs w:val="30"/>
          <w:rtl/>
        </w:rPr>
        <w:t>מסמך ב' – מפרט טכני</w:t>
      </w:r>
    </w:p>
    <w:p w14:paraId="73231362" w14:textId="77777777" w:rsidR="008A23AB" w:rsidRPr="004432EE" w:rsidRDefault="008A23AB" w:rsidP="008A23AB">
      <w:pPr>
        <w:spacing w:line="276" w:lineRule="auto"/>
        <w:ind w:left="227" w:right="680"/>
        <w:rPr>
          <w:rFonts w:ascii="David" w:hAnsi="David" w:cs="David"/>
          <w:b/>
          <w:bCs/>
          <w:sz w:val="32"/>
          <w:szCs w:val="30"/>
          <w:highlight w:val="yellow"/>
          <w:rtl/>
        </w:rPr>
      </w:pPr>
    </w:p>
    <w:p w14:paraId="23AB8473" w14:textId="77777777" w:rsidR="008A23AB" w:rsidRPr="004432EE" w:rsidRDefault="008A23AB" w:rsidP="008A23AB">
      <w:pPr>
        <w:spacing w:line="276" w:lineRule="auto"/>
        <w:ind w:left="227" w:right="680"/>
        <w:rPr>
          <w:rFonts w:ascii="David" w:hAnsi="David" w:cs="David"/>
          <w:b/>
          <w:bCs/>
          <w:sz w:val="32"/>
          <w:szCs w:val="30"/>
          <w:rtl/>
        </w:rPr>
      </w:pPr>
      <w:r w:rsidRPr="004432EE">
        <w:rPr>
          <w:rFonts w:ascii="David" w:hAnsi="David" w:cs="David"/>
          <w:b/>
          <w:bCs/>
          <w:sz w:val="32"/>
          <w:szCs w:val="30"/>
          <w:rtl/>
        </w:rPr>
        <w:t xml:space="preserve">מסמך ג' – הסכם </w:t>
      </w:r>
    </w:p>
    <w:p w14:paraId="0604EE59" w14:textId="77777777" w:rsidR="008A23AB" w:rsidRPr="004432EE" w:rsidRDefault="008A23AB" w:rsidP="008A23AB">
      <w:pPr>
        <w:spacing w:line="276" w:lineRule="auto"/>
        <w:ind w:left="227" w:right="680"/>
        <w:rPr>
          <w:rFonts w:ascii="David" w:hAnsi="David" w:cs="David"/>
          <w:b/>
          <w:bCs/>
          <w:sz w:val="32"/>
          <w:szCs w:val="30"/>
          <w:rtl/>
        </w:rPr>
      </w:pPr>
    </w:p>
    <w:tbl>
      <w:tblPr>
        <w:bidiVisual/>
        <w:tblW w:w="8399" w:type="dxa"/>
        <w:tblInd w:w="250" w:type="dxa"/>
        <w:tblLayout w:type="fixed"/>
        <w:tblLook w:val="04A0" w:firstRow="1" w:lastRow="0" w:firstColumn="1" w:lastColumn="0" w:noHBand="0" w:noVBand="1"/>
      </w:tblPr>
      <w:tblGrid>
        <w:gridCol w:w="1078"/>
        <w:gridCol w:w="267"/>
        <w:gridCol w:w="7054"/>
      </w:tblGrid>
      <w:tr w:rsidR="008A23AB" w:rsidRPr="004432EE" w14:paraId="775D805F" w14:textId="77777777" w:rsidTr="000F4C06">
        <w:tc>
          <w:tcPr>
            <w:tcW w:w="1078" w:type="dxa"/>
          </w:tcPr>
          <w:p w14:paraId="06387326"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נספח א'</w:t>
            </w:r>
          </w:p>
        </w:tc>
        <w:tc>
          <w:tcPr>
            <w:tcW w:w="267" w:type="dxa"/>
          </w:tcPr>
          <w:p w14:paraId="3EA62FBA" w14:textId="77777777" w:rsidR="008A23AB" w:rsidRPr="004432EE" w:rsidRDefault="008A23AB" w:rsidP="000F4C06">
            <w:pPr>
              <w:spacing w:line="276" w:lineRule="auto"/>
              <w:ind w:right="680"/>
              <w:rPr>
                <w:rFonts w:ascii="David" w:hAnsi="David" w:cs="David"/>
                <w:rtl/>
              </w:rPr>
            </w:pPr>
            <w:r w:rsidRPr="004432EE">
              <w:rPr>
                <w:rFonts w:ascii="David" w:hAnsi="David" w:cs="David"/>
                <w:rtl/>
              </w:rPr>
              <w:t>-</w:t>
            </w:r>
          </w:p>
        </w:tc>
        <w:tc>
          <w:tcPr>
            <w:tcW w:w="7054" w:type="dxa"/>
          </w:tcPr>
          <w:p w14:paraId="0881D1E2" w14:textId="77777777" w:rsidR="008A23AB" w:rsidRPr="004432EE" w:rsidRDefault="008A23AB" w:rsidP="000F4C06">
            <w:pPr>
              <w:spacing w:line="276" w:lineRule="auto"/>
              <w:ind w:right="4"/>
              <w:rPr>
                <w:rFonts w:ascii="David" w:hAnsi="David" w:cs="David"/>
                <w:rtl/>
              </w:rPr>
            </w:pPr>
            <w:r w:rsidRPr="004432EE">
              <w:rPr>
                <w:rFonts w:ascii="David" w:hAnsi="David" w:cs="David"/>
                <w:rtl/>
              </w:rPr>
              <w:t>מסמכי המכרז</w:t>
            </w:r>
          </w:p>
        </w:tc>
      </w:tr>
      <w:tr w:rsidR="008A23AB" w:rsidRPr="004432EE" w14:paraId="29B7362A" w14:textId="77777777" w:rsidTr="000F4C06">
        <w:tc>
          <w:tcPr>
            <w:tcW w:w="1078" w:type="dxa"/>
          </w:tcPr>
          <w:p w14:paraId="5912C255" w14:textId="77777777" w:rsidR="008A23AB" w:rsidRPr="004432EE" w:rsidRDefault="008A23AB" w:rsidP="000F4C06">
            <w:pPr>
              <w:spacing w:line="276" w:lineRule="auto"/>
              <w:ind w:right="33"/>
              <w:rPr>
                <w:rFonts w:ascii="David" w:hAnsi="David" w:cs="David"/>
                <w:rtl/>
              </w:rPr>
            </w:pPr>
            <w:r w:rsidRPr="004432EE">
              <w:rPr>
                <w:rFonts w:ascii="David" w:hAnsi="David" w:cs="David"/>
                <w:b/>
                <w:bCs/>
                <w:rtl/>
              </w:rPr>
              <w:t>נספח ב'</w:t>
            </w:r>
          </w:p>
        </w:tc>
        <w:tc>
          <w:tcPr>
            <w:tcW w:w="267" w:type="dxa"/>
          </w:tcPr>
          <w:p w14:paraId="3FB6209A" w14:textId="77777777" w:rsidR="008A23AB" w:rsidRPr="004432EE" w:rsidRDefault="008A23AB" w:rsidP="000F4C06">
            <w:pPr>
              <w:spacing w:line="276" w:lineRule="auto"/>
              <w:ind w:right="680"/>
              <w:rPr>
                <w:rFonts w:ascii="David" w:hAnsi="David" w:cs="David"/>
                <w:rtl/>
              </w:rPr>
            </w:pPr>
            <w:r>
              <w:rPr>
                <w:rFonts w:ascii="David" w:hAnsi="David" w:cs="David" w:hint="cs"/>
                <w:rtl/>
              </w:rPr>
              <w:t>-</w:t>
            </w:r>
          </w:p>
        </w:tc>
        <w:tc>
          <w:tcPr>
            <w:tcW w:w="7054" w:type="dxa"/>
          </w:tcPr>
          <w:p w14:paraId="490D9919" w14:textId="77777777" w:rsidR="008A23AB" w:rsidRPr="004432EE" w:rsidRDefault="008A23AB" w:rsidP="000F4C06">
            <w:pPr>
              <w:spacing w:line="276" w:lineRule="auto"/>
              <w:ind w:right="4"/>
              <w:rPr>
                <w:rFonts w:ascii="David" w:hAnsi="David" w:cs="David"/>
                <w:rtl/>
              </w:rPr>
            </w:pPr>
            <w:r w:rsidRPr="004432EE">
              <w:rPr>
                <w:rFonts w:ascii="David" w:hAnsi="David" w:cs="David"/>
                <w:rtl/>
              </w:rPr>
              <w:t>נוסח ערבות ביצ</w:t>
            </w:r>
            <w:r>
              <w:rPr>
                <w:rFonts w:ascii="David" w:hAnsi="David" w:cs="David" w:hint="cs"/>
                <w:rtl/>
              </w:rPr>
              <w:t>ו</w:t>
            </w:r>
            <w:r w:rsidRPr="004432EE">
              <w:rPr>
                <w:rFonts w:ascii="David" w:hAnsi="David" w:cs="David"/>
                <w:rtl/>
              </w:rPr>
              <w:t>ע</w:t>
            </w:r>
          </w:p>
        </w:tc>
      </w:tr>
      <w:tr w:rsidR="008A23AB" w:rsidRPr="004432EE" w14:paraId="0EFA2AD5" w14:textId="77777777" w:rsidTr="000F4C06">
        <w:tc>
          <w:tcPr>
            <w:tcW w:w="1078" w:type="dxa"/>
          </w:tcPr>
          <w:p w14:paraId="74A5BA2D"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נספח</w:t>
            </w:r>
            <w:ins w:id="1" w:author="Ayelet Ben Tov" w:date="2026-02-18T16:11:00Z" w16du:dateUtc="2026-02-18T14:11:00Z">
              <w:r>
                <w:rPr>
                  <w:rFonts w:ascii="David" w:hAnsi="David" w:cs="David" w:hint="cs"/>
                  <w:b/>
                  <w:bCs/>
                  <w:rtl/>
                </w:rPr>
                <w:t>ים</w:t>
              </w:r>
            </w:ins>
            <w:r w:rsidRPr="004432EE">
              <w:rPr>
                <w:rFonts w:ascii="David" w:hAnsi="David" w:cs="David"/>
                <w:b/>
                <w:bCs/>
                <w:rtl/>
              </w:rPr>
              <w:t xml:space="preserve"> ג'</w:t>
            </w:r>
            <w:ins w:id="2" w:author="Ayelet Ben Tov" w:date="2026-02-18T16:11:00Z" w16du:dateUtc="2026-02-18T14:11:00Z">
              <w:r>
                <w:rPr>
                  <w:rFonts w:ascii="David" w:hAnsi="David" w:cs="David" w:hint="cs"/>
                  <w:b/>
                  <w:bCs/>
                  <w:rtl/>
                </w:rPr>
                <w:t>, ג׳1</w:t>
              </w:r>
            </w:ins>
          </w:p>
        </w:tc>
        <w:tc>
          <w:tcPr>
            <w:tcW w:w="267" w:type="dxa"/>
          </w:tcPr>
          <w:p w14:paraId="14E45726" w14:textId="77777777" w:rsidR="008A23AB" w:rsidRPr="004432EE" w:rsidRDefault="008A23AB" w:rsidP="000F4C06">
            <w:pPr>
              <w:spacing w:line="276" w:lineRule="auto"/>
              <w:ind w:right="680"/>
              <w:rPr>
                <w:rFonts w:ascii="David" w:hAnsi="David" w:cs="David"/>
                <w:rtl/>
              </w:rPr>
            </w:pPr>
            <w:r w:rsidRPr="004432EE">
              <w:rPr>
                <w:rFonts w:ascii="David" w:hAnsi="David" w:cs="David"/>
                <w:rtl/>
              </w:rPr>
              <w:t>-</w:t>
            </w:r>
          </w:p>
        </w:tc>
        <w:tc>
          <w:tcPr>
            <w:tcW w:w="7054" w:type="dxa"/>
          </w:tcPr>
          <w:p w14:paraId="16EFF797" w14:textId="77777777" w:rsidR="008A23AB" w:rsidRPr="004432EE" w:rsidRDefault="008A23AB" w:rsidP="000F4C06">
            <w:pPr>
              <w:spacing w:line="276" w:lineRule="auto"/>
              <w:ind w:right="4"/>
              <w:rPr>
                <w:rFonts w:ascii="David" w:hAnsi="David" w:cs="David"/>
                <w:rtl/>
              </w:rPr>
            </w:pPr>
            <w:r w:rsidRPr="004432EE">
              <w:rPr>
                <w:rFonts w:ascii="David" w:hAnsi="David" w:cs="David"/>
                <w:rtl/>
              </w:rPr>
              <w:t>נספח ביטוח</w:t>
            </w:r>
            <w:ins w:id="3" w:author="Ayelet Ben Tov" w:date="2026-02-18T16:11:00Z" w16du:dateUtc="2026-02-18T14:11:00Z">
              <w:r>
                <w:rPr>
                  <w:rFonts w:ascii="David" w:hAnsi="David" w:cs="David" w:hint="cs"/>
                  <w:rtl/>
                </w:rPr>
                <w:t xml:space="preserve"> ואישור קיום ביטוחים</w:t>
              </w:r>
            </w:ins>
          </w:p>
        </w:tc>
      </w:tr>
      <w:tr w:rsidR="008A23AB" w:rsidRPr="004432EE" w14:paraId="045AC685" w14:textId="77777777" w:rsidTr="000F4C06">
        <w:tc>
          <w:tcPr>
            <w:tcW w:w="1078" w:type="dxa"/>
          </w:tcPr>
          <w:p w14:paraId="2E49F217"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נספח ד'</w:t>
            </w:r>
          </w:p>
        </w:tc>
        <w:tc>
          <w:tcPr>
            <w:tcW w:w="267" w:type="dxa"/>
          </w:tcPr>
          <w:p w14:paraId="65D9257C" w14:textId="77777777" w:rsidR="008A23AB" w:rsidRPr="004432EE" w:rsidRDefault="008A23AB" w:rsidP="000F4C06">
            <w:pPr>
              <w:spacing w:line="276" w:lineRule="auto"/>
              <w:ind w:right="680"/>
              <w:rPr>
                <w:rFonts w:ascii="David" w:hAnsi="David" w:cs="David"/>
                <w:rtl/>
              </w:rPr>
            </w:pPr>
            <w:r w:rsidRPr="004432EE">
              <w:rPr>
                <w:rFonts w:ascii="David" w:hAnsi="David" w:cs="David"/>
                <w:rtl/>
              </w:rPr>
              <w:t>-</w:t>
            </w:r>
          </w:p>
        </w:tc>
        <w:tc>
          <w:tcPr>
            <w:tcW w:w="7054" w:type="dxa"/>
          </w:tcPr>
          <w:p w14:paraId="567FEAAD" w14:textId="77777777" w:rsidR="008A23AB" w:rsidRPr="004432EE" w:rsidRDefault="008A23AB" w:rsidP="000F4C06">
            <w:pPr>
              <w:spacing w:line="276" w:lineRule="auto"/>
              <w:ind w:right="4"/>
              <w:rPr>
                <w:rFonts w:ascii="David" w:hAnsi="David" w:cs="David"/>
                <w:rtl/>
              </w:rPr>
            </w:pPr>
            <w:r w:rsidRPr="004432EE">
              <w:rPr>
                <w:rFonts w:ascii="David" w:hAnsi="David" w:cs="David"/>
                <w:rtl/>
              </w:rPr>
              <w:t>תצהיר שמירה על סודיות והיעדר ניגוד עניינים</w:t>
            </w:r>
          </w:p>
        </w:tc>
      </w:tr>
      <w:tr w:rsidR="008A23AB" w:rsidRPr="004432EE" w14:paraId="46BE4288" w14:textId="77777777" w:rsidTr="000F4C06">
        <w:tc>
          <w:tcPr>
            <w:tcW w:w="1078" w:type="dxa"/>
          </w:tcPr>
          <w:p w14:paraId="297E7D5D" w14:textId="77777777" w:rsidR="008A23AB" w:rsidRPr="004432EE" w:rsidRDefault="008A23AB" w:rsidP="000F4C06">
            <w:pPr>
              <w:spacing w:line="276" w:lineRule="auto"/>
              <w:ind w:right="33"/>
              <w:rPr>
                <w:rFonts w:ascii="David" w:hAnsi="David" w:cs="David"/>
                <w:b/>
                <w:bCs/>
                <w:rtl/>
              </w:rPr>
            </w:pPr>
            <w:r w:rsidRPr="004432EE">
              <w:rPr>
                <w:rFonts w:ascii="David" w:hAnsi="David" w:cs="David"/>
                <w:b/>
                <w:bCs/>
                <w:rtl/>
              </w:rPr>
              <w:t>נספח ה'</w:t>
            </w:r>
          </w:p>
        </w:tc>
        <w:tc>
          <w:tcPr>
            <w:tcW w:w="267" w:type="dxa"/>
          </w:tcPr>
          <w:p w14:paraId="749C103B" w14:textId="77777777" w:rsidR="008A23AB" w:rsidRPr="004432EE" w:rsidRDefault="008A23AB" w:rsidP="000F4C06">
            <w:pPr>
              <w:spacing w:line="276" w:lineRule="auto"/>
              <w:ind w:right="680"/>
              <w:rPr>
                <w:rFonts w:ascii="David" w:hAnsi="David" w:cs="David"/>
                <w:rtl/>
              </w:rPr>
            </w:pPr>
            <w:r w:rsidRPr="004432EE">
              <w:rPr>
                <w:rFonts w:ascii="David" w:hAnsi="David" w:cs="David"/>
                <w:rtl/>
              </w:rPr>
              <w:t>-</w:t>
            </w:r>
          </w:p>
        </w:tc>
        <w:tc>
          <w:tcPr>
            <w:tcW w:w="7054" w:type="dxa"/>
          </w:tcPr>
          <w:p w14:paraId="22279129" w14:textId="77777777" w:rsidR="008A23AB" w:rsidRDefault="008A23AB" w:rsidP="000F4C06">
            <w:pPr>
              <w:spacing w:line="276" w:lineRule="auto"/>
              <w:ind w:right="4"/>
              <w:rPr>
                <w:rFonts w:ascii="David" w:hAnsi="David" w:cs="David"/>
                <w:rtl/>
              </w:rPr>
            </w:pPr>
            <w:r w:rsidRPr="004432EE">
              <w:rPr>
                <w:rFonts w:ascii="David" w:hAnsi="David" w:cs="David"/>
                <w:rtl/>
              </w:rPr>
              <w:t>טופס הצעת המחיר</w:t>
            </w:r>
          </w:p>
          <w:p w14:paraId="62F890C2" w14:textId="77777777" w:rsidR="008A23AB" w:rsidRDefault="008A23AB" w:rsidP="000F4C06">
            <w:pPr>
              <w:spacing w:line="276" w:lineRule="auto"/>
              <w:ind w:right="4"/>
              <w:rPr>
                <w:rFonts w:ascii="David" w:hAnsi="David" w:cs="David"/>
                <w:rtl/>
              </w:rPr>
            </w:pPr>
          </w:p>
          <w:p w14:paraId="74D64B86" w14:textId="77777777" w:rsidR="008A23AB" w:rsidRDefault="008A23AB" w:rsidP="000F4C06">
            <w:pPr>
              <w:spacing w:line="276" w:lineRule="auto"/>
              <w:ind w:right="4"/>
              <w:rPr>
                <w:rFonts w:ascii="David" w:hAnsi="David" w:cs="David"/>
                <w:rtl/>
              </w:rPr>
            </w:pPr>
          </w:p>
          <w:p w14:paraId="5C1C46D8" w14:textId="77777777" w:rsidR="008A23AB" w:rsidRDefault="008A23AB" w:rsidP="000F4C06">
            <w:pPr>
              <w:spacing w:line="276" w:lineRule="auto"/>
              <w:ind w:right="4"/>
              <w:rPr>
                <w:rFonts w:ascii="David" w:hAnsi="David" w:cs="David"/>
                <w:rtl/>
              </w:rPr>
            </w:pPr>
          </w:p>
          <w:p w14:paraId="43D6AD5A" w14:textId="77777777" w:rsidR="008A23AB" w:rsidRDefault="008A23AB" w:rsidP="000F4C06">
            <w:pPr>
              <w:spacing w:line="276" w:lineRule="auto"/>
              <w:ind w:right="4"/>
              <w:rPr>
                <w:rFonts w:ascii="David" w:hAnsi="David" w:cs="David"/>
                <w:rtl/>
              </w:rPr>
            </w:pPr>
          </w:p>
          <w:p w14:paraId="1DC52A38" w14:textId="77777777" w:rsidR="008A23AB" w:rsidRDefault="008A23AB" w:rsidP="000F4C06">
            <w:pPr>
              <w:spacing w:line="276" w:lineRule="auto"/>
              <w:ind w:right="4"/>
              <w:rPr>
                <w:rFonts w:ascii="David" w:hAnsi="David" w:cs="David"/>
                <w:rtl/>
              </w:rPr>
            </w:pPr>
          </w:p>
          <w:p w14:paraId="2FF155A0" w14:textId="77777777" w:rsidR="008A23AB" w:rsidRDefault="008A23AB" w:rsidP="000F4C06">
            <w:pPr>
              <w:spacing w:line="276" w:lineRule="auto"/>
              <w:ind w:right="4"/>
              <w:rPr>
                <w:rFonts w:ascii="David" w:hAnsi="David" w:cs="David"/>
                <w:rtl/>
              </w:rPr>
            </w:pPr>
          </w:p>
          <w:p w14:paraId="586EA634" w14:textId="77777777" w:rsidR="008A23AB" w:rsidRDefault="008A23AB" w:rsidP="000F4C06">
            <w:pPr>
              <w:spacing w:line="276" w:lineRule="auto"/>
              <w:ind w:right="4"/>
              <w:rPr>
                <w:rFonts w:ascii="David" w:hAnsi="David" w:cs="David"/>
                <w:rtl/>
              </w:rPr>
            </w:pPr>
          </w:p>
          <w:p w14:paraId="27EAF2E2" w14:textId="77777777" w:rsidR="008A23AB" w:rsidRDefault="008A23AB" w:rsidP="000F4C06">
            <w:pPr>
              <w:spacing w:line="276" w:lineRule="auto"/>
              <w:ind w:right="4"/>
              <w:rPr>
                <w:rFonts w:ascii="David" w:hAnsi="David" w:cs="David"/>
                <w:rtl/>
              </w:rPr>
            </w:pPr>
          </w:p>
          <w:p w14:paraId="7B748158" w14:textId="77777777" w:rsidR="008A23AB" w:rsidRDefault="008A23AB" w:rsidP="000F4C06">
            <w:pPr>
              <w:spacing w:line="276" w:lineRule="auto"/>
              <w:ind w:right="4"/>
              <w:rPr>
                <w:rFonts w:ascii="David" w:hAnsi="David" w:cs="David"/>
                <w:rtl/>
              </w:rPr>
            </w:pPr>
          </w:p>
          <w:p w14:paraId="3F93047B" w14:textId="77777777" w:rsidR="008A23AB" w:rsidRDefault="008A23AB" w:rsidP="000F4C06">
            <w:pPr>
              <w:spacing w:line="276" w:lineRule="auto"/>
              <w:ind w:right="4"/>
              <w:rPr>
                <w:rFonts w:ascii="David" w:hAnsi="David" w:cs="David"/>
                <w:rtl/>
              </w:rPr>
            </w:pPr>
          </w:p>
          <w:p w14:paraId="061FB1BD" w14:textId="77777777" w:rsidR="008A23AB" w:rsidRDefault="008A23AB" w:rsidP="000F4C06">
            <w:pPr>
              <w:spacing w:line="276" w:lineRule="auto"/>
              <w:ind w:right="4"/>
              <w:rPr>
                <w:rFonts w:ascii="David" w:hAnsi="David" w:cs="David"/>
                <w:rtl/>
              </w:rPr>
            </w:pPr>
          </w:p>
          <w:p w14:paraId="08F244FA" w14:textId="77777777" w:rsidR="008A23AB" w:rsidRDefault="008A23AB" w:rsidP="000F4C06">
            <w:pPr>
              <w:spacing w:line="276" w:lineRule="auto"/>
              <w:ind w:right="4"/>
              <w:rPr>
                <w:rFonts w:ascii="David" w:hAnsi="David" w:cs="David"/>
                <w:rtl/>
              </w:rPr>
            </w:pPr>
          </w:p>
          <w:p w14:paraId="514CEFD4" w14:textId="77777777" w:rsidR="008A23AB" w:rsidRDefault="008A23AB" w:rsidP="000F4C06">
            <w:pPr>
              <w:spacing w:line="276" w:lineRule="auto"/>
              <w:ind w:right="4"/>
              <w:rPr>
                <w:rFonts w:ascii="David" w:hAnsi="David" w:cs="David"/>
                <w:rtl/>
              </w:rPr>
            </w:pPr>
          </w:p>
          <w:p w14:paraId="0F997D06" w14:textId="77777777" w:rsidR="008A23AB" w:rsidRDefault="008A23AB" w:rsidP="000F4C06">
            <w:pPr>
              <w:spacing w:line="276" w:lineRule="auto"/>
              <w:ind w:right="4"/>
              <w:rPr>
                <w:rFonts w:ascii="David" w:hAnsi="David" w:cs="David"/>
                <w:rtl/>
              </w:rPr>
            </w:pPr>
          </w:p>
          <w:p w14:paraId="0E5DFCF7" w14:textId="77777777" w:rsidR="008A23AB" w:rsidRPr="004432EE" w:rsidRDefault="008A23AB" w:rsidP="000F4C06">
            <w:pPr>
              <w:spacing w:line="276" w:lineRule="auto"/>
              <w:ind w:right="4"/>
              <w:rPr>
                <w:rFonts w:ascii="David" w:hAnsi="David" w:cs="David"/>
                <w:rtl/>
              </w:rPr>
            </w:pPr>
          </w:p>
        </w:tc>
      </w:tr>
      <w:bookmarkEnd w:id="0"/>
    </w:tbl>
    <w:p w14:paraId="0C0B3B18" w14:textId="77777777" w:rsidR="008A23AB" w:rsidRDefault="008A23AB" w:rsidP="008A23AB">
      <w:pPr>
        <w:bidi w:val="0"/>
        <w:rPr>
          <w:rFonts w:ascii="David" w:hAnsi="David" w:cs="David"/>
          <w:b/>
          <w:bCs/>
          <w:sz w:val="28"/>
          <w:szCs w:val="28"/>
          <w:rtl/>
        </w:rPr>
      </w:pPr>
    </w:p>
    <w:p w14:paraId="25E6B979" w14:textId="77777777" w:rsidR="008A23AB" w:rsidRPr="00435636" w:rsidRDefault="008A23AB" w:rsidP="008A23AB">
      <w:pPr>
        <w:rPr>
          <w:rFonts w:ascii="David" w:hAnsi="David" w:cs="David"/>
          <w:bCs/>
          <w:sz w:val="32"/>
          <w:szCs w:val="32"/>
          <w:u w:val="single"/>
          <w:rtl/>
        </w:rPr>
      </w:pPr>
      <w:r w:rsidRPr="00435636">
        <w:rPr>
          <w:rFonts w:ascii="David" w:hAnsi="David" w:cs="David" w:hint="cs"/>
          <w:bCs/>
          <w:sz w:val="32"/>
          <w:szCs w:val="32"/>
          <w:u w:val="single"/>
          <w:rtl/>
        </w:rPr>
        <w:lastRenderedPageBreak/>
        <w:t>מסמך א'</w:t>
      </w:r>
    </w:p>
    <w:p w14:paraId="1F6621D0" w14:textId="77777777" w:rsidR="008A23AB" w:rsidRDefault="008A23AB" w:rsidP="008A23AB">
      <w:pPr>
        <w:jc w:val="center"/>
        <w:rPr>
          <w:rFonts w:ascii="David" w:hAnsi="David" w:cs="David"/>
          <w:bCs/>
          <w:sz w:val="32"/>
          <w:szCs w:val="32"/>
          <w:rtl/>
        </w:rPr>
      </w:pPr>
    </w:p>
    <w:p w14:paraId="2C2BEDA6" w14:textId="77777777" w:rsidR="008A23AB" w:rsidRPr="004432EE" w:rsidRDefault="008A23AB" w:rsidP="008A23AB">
      <w:pPr>
        <w:jc w:val="center"/>
        <w:rPr>
          <w:rFonts w:ascii="David" w:hAnsi="David" w:cs="David"/>
          <w:bCs/>
          <w:sz w:val="32"/>
          <w:szCs w:val="32"/>
          <w:rtl/>
        </w:rPr>
      </w:pPr>
      <w:r w:rsidRPr="004432EE">
        <w:rPr>
          <w:rFonts w:ascii="David" w:hAnsi="David" w:cs="David"/>
          <w:bCs/>
          <w:sz w:val="32"/>
          <w:szCs w:val="32"/>
          <w:rtl/>
        </w:rPr>
        <w:t>הזמנה להציע הצעות לאספקה, התקנה ותחזוקה</w:t>
      </w:r>
    </w:p>
    <w:p w14:paraId="2C48BEEA" w14:textId="77777777" w:rsidR="008A23AB" w:rsidRPr="004432EE" w:rsidRDefault="008A23AB" w:rsidP="008A23AB">
      <w:pPr>
        <w:jc w:val="center"/>
        <w:rPr>
          <w:rFonts w:ascii="David" w:hAnsi="David" w:cs="David"/>
          <w:bCs/>
          <w:sz w:val="32"/>
          <w:szCs w:val="32"/>
          <w:u w:val="single"/>
          <w:rtl/>
        </w:rPr>
      </w:pPr>
      <w:r w:rsidRPr="004432EE">
        <w:rPr>
          <w:rFonts w:ascii="David" w:hAnsi="David" w:cs="David"/>
          <w:bCs/>
          <w:sz w:val="32"/>
          <w:szCs w:val="32"/>
          <w:u w:val="single"/>
          <w:rtl/>
        </w:rPr>
        <w:t xml:space="preserve">של </w:t>
      </w:r>
      <w:r>
        <w:rPr>
          <w:rFonts w:ascii="David" w:hAnsi="David" w:cs="David"/>
          <w:bCs/>
          <w:sz w:val="32"/>
          <w:szCs w:val="32"/>
          <w:u w:val="single"/>
          <w:rtl/>
        </w:rPr>
        <w:t>מערכת ממ"ג לניהול כלל הועדה וניהול ועדה</w:t>
      </w:r>
      <w:r w:rsidRPr="004432EE">
        <w:rPr>
          <w:rFonts w:ascii="David" w:hAnsi="David" w:cs="David"/>
          <w:bCs/>
          <w:sz w:val="32"/>
          <w:szCs w:val="32"/>
          <w:u w:val="single"/>
          <w:rtl/>
        </w:rPr>
        <w:t xml:space="preserve"> ה</w:t>
      </w:r>
      <w:r>
        <w:rPr>
          <w:rFonts w:ascii="David" w:hAnsi="David" w:cs="David"/>
          <w:bCs/>
          <w:sz w:val="32"/>
          <w:szCs w:val="32"/>
          <w:u w:val="single"/>
          <w:rtl/>
        </w:rPr>
        <w:t xml:space="preserve">ועדה </w:t>
      </w:r>
      <w:r w:rsidRPr="004432EE">
        <w:rPr>
          <w:rFonts w:ascii="David" w:hAnsi="David" w:cs="David"/>
          <w:bCs/>
          <w:sz w:val="32"/>
          <w:szCs w:val="32"/>
          <w:u w:val="single"/>
          <w:rtl/>
        </w:rPr>
        <w:t xml:space="preserve"> </w:t>
      </w:r>
    </w:p>
    <w:p w14:paraId="7DD0E707" w14:textId="77777777" w:rsidR="008A23AB" w:rsidRPr="004432EE" w:rsidRDefault="008A23AB" w:rsidP="008A23AB">
      <w:pPr>
        <w:jc w:val="center"/>
        <w:rPr>
          <w:rFonts w:ascii="David" w:hAnsi="David" w:cs="David"/>
          <w:rtl/>
        </w:rPr>
      </w:pPr>
    </w:p>
    <w:p w14:paraId="523BF772" w14:textId="77777777" w:rsidR="008A23AB" w:rsidRPr="004432EE" w:rsidRDefault="008A23AB" w:rsidP="008A23AB">
      <w:pPr>
        <w:pStyle w:val="af5"/>
        <w:numPr>
          <w:ilvl w:val="0"/>
          <w:numId w:val="1"/>
        </w:numPr>
        <w:tabs>
          <w:tab w:val="left" w:pos="567"/>
          <w:tab w:val="left" w:pos="1134"/>
          <w:tab w:val="left" w:pos="1701"/>
        </w:tabs>
        <w:contextualSpacing w:val="0"/>
        <w:jc w:val="both"/>
        <w:rPr>
          <w:rFonts w:ascii="David" w:hAnsi="David" w:cs="David"/>
          <w:b/>
          <w:bCs/>
        </w:rPr>
      </w:pPr>
      <w:r w:rsidRPr="004432EE">
        <w:rPr>
          <w:rFonts w:ascii="David" w:hAnsi="David" w:cs="David"/>
          <w:b/>
          <w:bCs/>
          <w:u w:val="single"/>
          <w:rtl/>
        </w:rPr>
        <w:t>כללי</w:t>
      </w:r>
      <w:r>
        <w:rPr>
          <w:rFonts w:ascii="David" w:hAnsi="David" w:cs="David"/>
          <w:b/>
          <w:bCs/>
          <w:rtl/>
        </w:rPr>
        <w:t>:</w:t>
      </w:r>
    </w:p>
    <w:p w14:paraId="6190ACA6" w14:textId="77777777" w:rsidR="008A23AB" w:rsidRPr="004432EE" w:rsidRDefault="008A23AB" w:rsidP="008A23AB">
      <w:pPr>
        <w:spacing w:line="276" w:lineRule="auto"/>
        <w:ind w:left="360"/>
        <w:rPr>
          <w:rFonts w:ascii="David" w:hAnsi="David" w:cs="David"/>
          <w:b/>
          <w:bCs/>
          <w:u w:val="single"/>
          <w:rtl/>
        </w:rPr>
      </w:pPr>
    </w:p>
    <w:p w14:paraId="063C4D27" w14:textId="77777777" w:rsidR="008A23AB" w:rsidRDefault="008A23AB" w:rsidP="008A23AB">
      <w:pPr>
        <w:numPr>
          <w:ilvl w:val="1"/>
          <w:numId w:val="1"/>
        </w:numPr>
        <w:spacing w:before="120" w:line="276" w:lineRule="auto"/>
        <w:ind w:left="1020" w:hanging="663"/>
        <w:jc w:val="both"/>
        <w:rPr>
          <w:rFonts w:ascii="David" w:hAnsi="David" w:cs="David"/>
        </w:rPr>
      </w:pPr>
      <w:r>
        <w:rPr>
          <w:rFonts w:ascii="David" w:hAnsi="David" w:cs="David" w:hint="cs"/>
          <w:rtl/>
        </w:rPr>
        <w:t>ועדה מקומית לתכנון ובניה קצרין</w:t>
      </w:r>
      <w:r w:rsidRPr="00D2115B">
        <w:rPr>
          <w:rFonts w:ascii="David" w:hAnsi="David" w:cs="David"/>
          <w:rtl/>
        </w:rPr>
        <w:t xml:space="preserve">  (להלן: "</w:t>
      </w:r>
      <w:r w:rsidRPr="00D2115B">
        <w:rPr>
          <w:rFonts w:ascii="David" w:hAnsi="David" w:cs="David"/>
          <w:b/>
          <w:bCs/>
          <w:rtl/>
        </w:rPr>
        <w:t>ה</w:t>
      </w:r>
      <w:r>
        <w:rPr>
          <w:rFonts w:ascii="David" w:hAnsi="David" w:cs="David"/>
          <w:b/>
          <w:bCs/>
          <w:rtl/>
        </w:rPr>
        <w:t>ועדה</w:t>
      </w:r>
      <w:r w:rsidRPr="00D2115B">
        <w:rPr>
          <w:rFonts w:ascii="David" w:hAnsi="David" w:cs="David"/>
          <w:rtl/>
        </w:rPr>
        <w:t xml:space="preserve">"), מזמינה בזאת גופים העומדים בתנאי הסף המפורטים להלן, להציע הצעות לאספקה, התקנה ומתן שירותי תמיכה ותחזוקה של </w:t>
      </w:r>
      <w:r>
        <w:rPr>
          <w:rFonts w:ascii="David" w:hAnsi="David" w:cs="David" w:hint="cs"/>
          <w:rtl/>
        </w:rPr>
        <w:t>מערכת ממ</w:t>
      </w:r>
      <w:r>
        <w:rPr>
          <w:rFonts w:ascii="David" w:hAnsi="David" w:cs="David"/>
          <w:rtl/>
        </w:rPr>
        <w:t>"</w:t>
      </w:r>
      <w:r>
        <w:rPr>
          <w:rFonts w:ascii="David" w:hAnsi="David" w:cs="David" w:hint="cs"/>
          <w:rtl/>
        </w:rPr>
        <w:t xml:space="preserve">ג לניהול כלל הועדה וניהול ועדה </w:t>
      </w:r>
      <w:r w:rsidRPr="00D2115B">
        <w:rPr>
          <w:rFonts w:ascii="David" w:hAnsi="David" w:cs="David"/>
          <w:rtl/>
        </w:rPr>
        <w:t>(להלן: "</w:t>
      </w:r>
      <w:r w:rsidRPr="00D2115B">
        <w:rPr>
          <w:rFonts w:ascii="David" w:hAnsi="David" w:cs="David"/>
          <w:b/>
          <w:bCs/>
          <w:rtl/>
        </w:rPr>
        <w:t>השירותים</w:t>
      </w:r>
      <w:r w:rsidRPr="00D2115B">
        <w:rPr>
          <w:rFonts w:ascii="David" w:hAnsi="David" w:cs="David"/>
          <w:rtl/>
        </w:rPr>
        <w:t>" ו/או "</w:t>
      </w:r>
      <w:r w:rsidRPr="00D2115B">
        <w:rPr>
          <w:rFonts w:ascii="David" w:hAnsi="David" w:cs="David"/>
          <w:b/>
          <w:bCs/>
          <w:rtl/>
        </w:rPr>
        <w:t>העבודות</w:t>
      </w:r>
      <w:r w:rsidRPr="00D2115B">
        <w:rPr>
          <w:rFonts w:ascii="David" w:hAnsi="David" w:cs="David"/>
          <w:rtl/>
        </w:rPr>
        <w:t>"), הכ</w:t>
      </w:r>
      <w:r>
        <w:rPr>
          <w:rFonts w:ascii="David" w:hAnsi="David" w:cs="David" w:hint="cs"/>
          <w:rtl/>
        </w:rPr>
        <w:t>ו</w:t>
      </w:r>
      <w:r w:rsidRPr="00D2115B">
        <w:rPr>
          <w:rFonts w:ascii="David" w:hAnsi="David" w:cs="David"/>
          <w:rtl/>
        </w:rPr>
        <w:t>ל בהתאם לתנאים המפורטים במכרז זה.</w:t>
      </w:r>
    </w:p>
    <w:p w14:paraId="52687369" w14:textId="77777777" w:rsidR="008A23AB" w:rsidRPr="002A7207" w:rsidRDefault="008A23AB" w:rsidP="008A23AB">
      <w:pPr>
        <w:numPr>
          <w:ilvl w:val="1"/>
          <w:numId w:val="1"/>
        </w:numPr>
        <w:spacing w:before="120" w:after="160" w:line="276" w:lineRule="auto"/>
        <w:ind w:left="1020" w:hanging="663"/>
        <w:jc w:val="both"/>
        <w:rPr>
          <w:rFonts w:ascii="David" w:hAnsi="David" w:cs="David"/>
          <w:color w:val="000000" w:themeColor="text1"/>
        </w:rPr>
      </w:pPr>
      <w:r w:rsidRPr="002A7207">
        <w:rPr>
          <w:rFonts w:ascii="David" w:hAnsi="David" w:cs="David"/>
          <w:color w:val="000000" w:themeColor="text1"/>
          <w:rtl/>
        </w:rPr>
        <w:t>מכרז</w:t>
      </w:r>
      <w:r w:rsidRPr="002A7207">
        <w:rPr>
          <w:rFonts w:ascii="David" w:hAnsi="David" w:cs="David" w:hint="cs"/>
          <w:color w:val="000000" w:themeColor="text1"/>
          <w:rtl/>
        </w:rPr>
        <w:t xml:space="preserve"> עניינו</w:t>
      </w:r>
      <w:r w:rsidRPr="002A7207">
        <w:rPr>
          <w:rFonts w:ascii="David" w:hAnsi="David" w:cs="David"/>
          <w:color w:val="000000" w:themeColor="text1"/>
          <w:rtl/>
          <w:lang w:val="he-IL" w:eastAsia="he-IL"/>
        </w:rPr>
        <w:t xml:space="preserve"> אספקת ומתן שירותי תמיכה ותחזוקה למערכות </w:t>
      </w:r>
      <w:r w:rsidRPr="002A7207">
        <w:rPr>
          <w:rFonts w:ascii="David" w:hAnsi="David" w:cs="David" w:hint="cs"/>
          <w:color w:val="000000" w:themeColor="text1"/>
          <w:rtl/>
          <w:lang w:val="he-IL" w:eastAsia="he-IL"/>
        </w:rPr>
        <w:t>ניהול ועדה</w:t>
      </w:r>
      <w:r w:rsidRPr="002A7207">
        <w:rPr>
          <w:rFonts w:ascii="David" w:hAnsi="David" w:cs="David"/>
          <w:color w:val="000000" w:themeColor="text1"/>
          <w:rtl/>
          <w:lang w:val="he-IL" w:eastAsia="he-IL"/>
        </w:rPr>
        <w:t xml:space="preserve"> </w:t>
      </w:r>
      <w:r w:rsidRPr="002A7207">
        <w:rPr>
          <w:rFonts w:ascii="David" w:hAnsi="David" w:cs="David" w:hint="cs"/>
          <w:color w:val="000000" w:themeColor="text1"/>
          <w:rtl/>
          <w:lang w:val="he-IL" w:eastAsia="he-IL"/>
        </w:rPr>
        <w:t xml:space="preserve">ומערכת </w:t>
      </w:r>
      <w:r w:rsidRPr="002A7207">
        <w:rPr>
          <w:rFonts w:ascii="David" w:hAnsi="David" w:cs="David"/>
          <w:color w:val="000000" w:themeColor="text1"/>
          <w:rtl/>
          <w:lang w:val="he-IL" w:eastAsia="he-IL"/>
        </w:rPr>
        <w:t xml:space="preserve">ממ"ג </w:t>
      </w:r>
      <w:r w:rsidRPr="002A7207">
        <w:rPr>
          <w:rFonts w:ascii="David" w:hAnsi="David" w:cs="David" w:hint="cs"/>
          <w:color w:val="000000" w:themeColor="text1"/>
          <w:rtl/>
          <w:lang w:val="he-IL" w:eastAsia="he-IL"/>
        </w:rPr>
        <w:t xml:space="preserve">לניהול מערכת ההנדסה של הועדה </w:t>
      </w:r>
    </w:p>
    <w:p w14:paraId="0C205D5D" w14:textId="77777777" w:rsidR="008A23AB" w:rsidRPr="00AC5C61" w:rsidRDefault="008A23AB" w:rsidP="008A23AB">
      <w:pPr>
        <w:numPr>
          <w:ilvl w:val="1"/>
          <w:numId w:val="1"/>
        </w:numPr>
        <w:spacing w:before="120" w:after="160" w:line="276" w:lineRule="auto"/>
        <w:ind w:left="1020" w:hanging="663"/>
        <w:jc w:val="both"/>
        <w:rPr>
          <w:rFonts w:ascii="David" w:hAnsi="David" w:cs="David"/>
          <w:color w:val="000000" w:themeColor="text1"/>
          <w:rtl/>
        </w:rPr>
      </w:pPr>
      <w:r w:rsidRPr="00AC5C61">
        <w:rPr>
          <w:rFonts w:ascii="David" w:hAnsi="David" w:cs="David"/>
          <w:rtl/>
        </w:rPr>
        <w:t xml:space="preserve">את תנאי המכרז והמסמכים הנלווים אליו לרבות נוסח הסכם עליו יידרש הזוכה במכרז לחתום, ניתן לרכוש </w:t>
      </w:r>
      <w:r w:rsidRPr="00AC5C61">
        <w:rPr>
          <w:rFonts w:ascii="David" w:hAnsi="David" w:cs="David" w:hint="cs"/>
          <w:rtl/>
        </w:rPr>
        <w:t>באתר האינטרנט של הועדה</w:t>
      </w:r>
      <w:r w:rsidRPr="00AC5C61">
        <w:rPr>
          <w:rFonts w:ascii="David" w:hAnsi="David" w:cs="David"/>
          <w:rtl/>
        </w:rPr>
        <w:t>, זאת בתמורת סכום של 3,000 ₪ אשר לא יוחזרו.</w:t>
      </w:r>
    </w:p>
    <w:p w14:paraId="50AA6092" w14:textId="77777777" w:rsidR="008A23AB" w:rsidRPr="002F55B6" w:rsidRDefault="008A23AB" w:rsidP="008A23AB">
      <w:pPr>
        <w:numPr>
          <w:ilvl w:val="1"/>
          <w:numId w:val="1"/>
        </w:numPr>
        <w:spacing w:before="120" w:line="276" w:lineRule="auto"/>
        <w:ind w:left="1020" w:hanging="663"/>
        <w:jc w:val="both"/>
        <w:rPr>
          <w:rFonts w:ascii="David" w:hAnsi="David" w:cs="David"/>
          <w:rtl/>
        </w:rPr>
      </w:pPr>
      <w:r w:rsidRPr="002F55B6">
        <w:rPr>
          <w:rFonts w:ascii="David" w:hAnsi="David" w:cs="David"/>
          <w:rtl/>
        </w:rPr>
        <w:t xml:space="preserve">ניתן לעיין במסמכי המכרז קודם לרכישתם, ללא תשלום, </w:t>
      </w:r>
      <w:r w:rsidRPr="002F55B6">
        <w:rPr>
          <w:rFonts w:ascii="David" w:hAnsi="David" w:cs="David" w:hint="cs"/>
          <w:rtl/>
        </w:rPr>
        <w:t xml:space="preserve">באתר הועדה תחת "מכרזים". </w:t>
      </w:r>
    </w:p>
    <w:p w14:paraId="3347AC30" w14:textId="77777777" w:rsidR="008A23AB" w:rsidRDefault="008A23AB" w:rsidP="008A23AB">
      <w:pPr>
        <w:numPr>
          <w:ilvl w:val="1"/>
          <w:numId w:val="1"/>
        </w:numPr>
        <w:spacing w:before="120" w:line="276" w:lineRule="auto"/>
        <w:ind w:left="1020" w:hanging="663"/>
        <w:jc w:val="both"/>
        <w:rPr>
          <w:rFonts w:ascii="David" w:hAnsi="David" w:cs="David"/>
          <w:b/>
          <w:bCs/>
        </w:rPr>
      </w:pPr>
      <w:r w:rsidRPr="004432EE">
        <w:rPr>
          <w:rFonts w:ascii="David" w:hAnsi="David" w:cs="David"/>
          <w:b/>
          <w:bCs/>
          <w:rtl/>
        </w:rPr>
        <w:t>מיום חתימת ההסכם יחל הספק הזוכה להעניק את השירותים הנדרשים לצורך אספקה</w:t>
      </w:r>
      <w:r>
        <w:rPr>
          <w:rFonts w:ascii="David" w:hAnsi="David" w:cs="David" w:hint="cs"/>
          <w:b/>
          <w:bCs/>
          <w:rtl/>
        </w:rPr>
        <w:t>,</w:t>
      </w:r>
      <w:r w:rsidRPr="004432EE">
        <w:rPr>
          <w:rFonts w:ascii="David" w:hAnsi="David" w:cs="David"/>
          <w:b/>
          <w:bCs/>
          <w:rtl/>
        </w:rPr>
        <w:t xml:space="preserve"> התקנה</w:t>
      </w:r>
      <w:r>
        <w:rPr>
          <w:rFonts w:ascii="David" w:hAnsi="David" w:cs="David" w:hint="cs"/>
          <w:b/>
          <w:bCs/>
          <w:rtl/>
        </w:rPr>
        <w:t>,</w:t>
      </w:r>
      <w:r w:rsidRPr="004432EE">
        <w:rPr>
          <w:rFonts w:ascii="David" w:hAnsi="David" w:cs="David"/>
          <w:b/>
          <w:bCs/>
          <w:rtl/>
        </w:rPr>
        <w:t xml:space="preserve"> </w:t>
      </w:r>
      <w:r>
        <w:rPr>
          <w:rFonts w:ascii="David" w:hAnsi="David" w:cs="David" w:hint="cs"/>
          <w:b/>
          <w:bCs/>
          <w:rtl/>
        </w:rPr>
        <w:t xml:space="preserve">התאמה </w:t>
      </w:r>
      <w:r w:rsidRPr="004432EE">
        <w:rPr>
          <w:rFonts w:ascii="David" w:hAnsi="David" w:cs="David"/>
          <w:b/>
          <w:bCs/>
          <w:rtl/>
        </w:rPr>
        <w:t>והטמע</w:t>
      </w:r>
      <w:r>
        <w:rPr>
          <w:rFonts w:ascii="David" w:hAnsi="David" w:cs="David" w:hint="cs"/>
          <w:b/>
          <w:bCs/>
          <w:rtl/>
        </w:rPr>
        <w:t>ה</w:t>
      </w:r>
      <w:r w:rsidRPr="004432EE">
        <w:rPr>
          <w:rFonts w:ascii="David" w:hAnsi="David" w:cs="David"/>
          <w:b/>
          <w:bCs/>
          <w:rtl/>
        </w:rPr>
        <w:t xml:space="preserve"> של </w:t>
      </w:r>
      <w:r>
        <w:rPr>
          <w:rFonts w:ascii="David" w:hAnsi="David" w:cs="David"/>
          <w:b/>
          <w:bCs/>
          <w:rtl/>
        </w:rPr>
        <w:t xml:space="preserve">המערכת. </w:t>
      </w:r>
    </w:p>
    <w:p w14:paraId="5FA57D89" w14:textId="77777777" w:rsidR="008A23AB" w:rsidRDefault="008A23AB" w:rsidP="008A23AB">
      <w:pPr>
        <w:spacing w:before="120" w:line="276" w:lineRule="auto"/>
        <w:ind w:left="1020"/>
        <w:jc w:val="both"/>
        <w:rPr>
          <w:rFonts w:ascii="David" w:hAnsi="David" w:cs="David"/>
          <w:b/>
          <w:bCs/>
          <w:rtl/>
        </w:rPr>
      </w:pPr>
      <w:r>
        <w:rPr>
          <w:rFonts w:ascii="David" w:hAnsi="David" w:cs="David"/>
          <w:b/>
          <w:bCs/>
          <w:rtl/>
        </w:rPr>
        <w:t>מובהר כי</w:t>
      </w:r>
      <w:r>
        <w:rPr>
          <w:rFonts w:ascii="David" w:hAnsi="David" w:cs="David" w:hint="cs"/>
          <w:b/>
          <w:bCs/>
          <w:rtl/>
        </w:rPr>
        <w:t xml:space="preserve"> תנאי בסיסי במכרז זה יהיה כי</w:t>
      </w:r>
      <w:r w:rsidRPr="004432EE">
        <w:rPr>
          <w:rFonts w:ascii="David" w:hAnsi="David" w:cs="David"/>
          <w:b/>
          <w:bCs/>
          <w:rtl/>
        </w:rPr>
        <w:t xml:space="preserve"> תקופת ביצוע ההתאמות </w:t>
      </w:r>
      <w:r>
        <w:rPr>
          <w:rFonts w:ascii="David" w:hAnsi="David" w:cs="David" w:hint="cs"/>
          <w:b/>
          <w:bCs/>
          <w:rtl/>
        </w:rPr>
        <w:t xml:space="preserve">וההתקנות </w:t>
      </w:r>
      <w:r w:rsidRPr="004432EE">
        <w:rPr>
          <w:rFonts w:ascii="David" w:hAnsi="David" w:cs="David"/>
          <w:b/>
          <w:bCs/>
          <w:rtl/>
        </w:rPr>
        <w:t xml:space="preserve">במערכת הקיימת והתאמתה לצרכי ייעול הניהול והתחזוקה הנדרשים, לא </w:t>
      </w:r>
      <w:r>
        <w:rPr>
          <w:rFonts w:ascii="David" w:hAnsi="David" w:cs="David" w:hint="cs"/>
          <w:b/>
          <w:bCs/>
          <w:rtl/>
        </w:rPr>
        <w:t>יעלו</w:t>
      </w:r>
      <w:r w:rsidRPr="004432EE">
        <w:rPr>
          <w:rFonts w:ascii="David" w:hAnsi="David" w:cs="David"/>
          <w:b/>
          <w:bCs/>
          <w:rtl/>
        </w:rPr>
        <w:t xml:space="preserve"> על 60 יום</w:t>
      </w:r>
      <w:r>
        <w:rPr>
          <w:rFonts w:ascii="David" w:hAnsi="David" w:cs="David" w:hint="cs"/>
          <w:b/>
          <w:bCs/>
          <w:rtl/>
        </w:rPr>
        <w:t xml:space="preserve"> מיום חתימת ההסכם</w:t>
      </w:r>
      <w:r w:rsidRPr="004432EE">
        <w:rPr>
          <w:rFonts w:ascii="David" w:hAnsi="David" w:cs="David"/>
          <w:b/>
          <w:bCs/>
          <w:rtl/>
        </w:rPr>
        <w:t xml:space="preserve">. </w:t>
      </w:r>
    </w:p>
    <w:p w14:paraId="6ACDD146" w14:textId="77777777" w:rsidR="008A23AB" w:rsidRDefault="008A23AB" w:rsidP="008A23AB">
      <w:pPr>
        <w:spacing w:before="120" w:line="276" w:lineRule="auto"/>
        <w:ind w:left="1020" w:hanging="29"/>
        <w:jc w:val="both"/>
        <w:rPr>
          <w:rFonts w:ascii="David" w:hAnsi="David" w:cs="David"/>
          <w:b/>
          <w:bCs/>
          <w:rtl/>
        </w:rPr>
      </w:pPr>
      <w:r>
        <w:rPr>
          <w:rFonts w:ascii="David" w:hAnsi="David" w:cs="David" w:hint="cs"/>
          <w:b/>
          <w:bCs/>
          <w:rtl/>
        </w:rPr>
        <w:t>בתום 60 הימים  על הספק לדווח</w:t>
      </w:r>
      <w:r w:rsidRPr="001071C7">
        <w:rPr>
          <w:rtl/>
        </w:rPr>
        <w:t xml:space="preserve"> </w:t>
      </w:r>
      <w:r>
        <w:rPr>
          <w:rFonts w:ascii="David" w:hAnsi="David" w:cs="David" w:hint="cs"/>
          <w:b/>
          <w:bCs/>
          <w:rtl/>
        </w:rPr>
        <w:t>ליו"ר הועדה</w:t>
      </w:r>
      <w:r>
        <w:rPr>
          <w:rFonts w:ascii="David" w:hAnsi="David" w:cs="David"/>
          <w:b/>
          <w:bCs/>
          <w:rtl/>
        </w:rPr>
        <w:t xml:space="preserve"> </w:t>
      </w:r>
      <w:r w:rsidRPr="001071C7">
        <w:rPr>
          <w:rFonts w:ascii="David" w:hAnsi="David" w:cs="David"/>
          <w:b/>
          <w:bCs/>
          <w:rtl/>
        </w:rPr>
        <w:t xml:space="preserve"> </w:t>
      </w:r>
      <w:r>
        <w:rPr>
          <w:rFonts w:ascii="David" w:hAnsi="David" w:cs="David" w:hint="cs"/>
          <w:b/>
          <w:bCs/>
          <w:rtl/>
        </w:rPr>
        <w:t xml:space="preserve">כי ההתקנה והתאמתה למערכות הקיימות הושלמה ונעשתה בהתאם לדרישות המכרז. ורק </w:t>
      </w:r>
      <w:r>
        <w:rPr>
          <w:rFonts w:ascii="David" w:hAnsi="David" w:cs="David"/>
          <w:b/>
          <w:bCs/>
          <w:rtl/>
        </w:rPr>
        <w:t>אישור</w:t>
      </w:r>
      <w:r w:rsidRPr="004432EE">
        <w:rPr>
          <w:rFonts w:ascii="David" w:hAnsi="David" w:cs="David"/>
          <w:b/>
          <w:bCs/>
          <w:rtl/>
        </w:rPr>
        <w:t xml:space="preserve"> </w:t>
      </w:r>
      <w:r>
        <w:rPr>
          <w:rFonts w:ascii="David" w:hAnsi="David" w:cs="David" w:hint="cs"/>
          <w:b/>
          <w:bCs/>
          <w:rtl/>
        </w:rPr>
        <w:t>מטעם היועץ המקצועי ויו"ר הועדה  כי ההתקנה וההתאמה בוצעו בהתאם לדרישות המכרז יחייבו את הועדה.</w:t>
      </w:r>
    </w:p>
    <w:p w14:paraId="74E268D5"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 xml:space="preserve">התמורה בגין אספקת השירותים נשוא מכרז זה תשולם בהתאם להצעת המחיר של הזוכה ועל פי ביצוע בפועל, כמפורט במסמכי המכרז וההסכם המצורף </w:t>
      </w:r>
      <w:r w:rsidRPr="004432EE">
        <w:rPr>
          <w:rFonts w:ascii="David" w:hAnsi="David" w:cs="David"/>
          <w:b/>
          <w:bCs/>
          <w:u w:val="single"/>
          <w:rtl/>
        </w:rPr>
        <w:t>כמסמך ג'</w:t>
      </w:r>
      <w:r w:rsidRPr="004432EE">
        <w:rPr>
          <w:rFonts w:ascii="David" w:hAnsi="David" w:cs="David"/>
          <w:rtl/>
        </w:rPr>
        <w:t xml:space="preserve"> למסמכי המכרז.</w:t>
      </w:r>
    </w:p>
    <w:p w14:paraId="2CDC9DB4"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מובהר כי ה</w:t>
      </w:r>
      <w:r>
        <w:rPr>
          <w:rFonts w:ascii="David" w:hAnsi="David" w:cs="David"/>
          <w:rtl/>
        </w:rPr>
        <w:t xml:space="preserve">ועדה </w:t>
      </w:r>
      <w:r w:rsidRPr="004432EE">
        <w:rPr>
          <w:rFonts w:ascii="David" w:hAnsi="David" w:cs="David"/>
          <w:rtl/>
        </w:rPr>
        <w:t xml:space="preserve">אינה מעניקה לזוכה הרשאה בלעדית לאספקת השירותים, כולם או חלק מהן, ו/או של שירותים אחרים, והיא תהיה רשאית בכל עת להתיר גם לנותני שירותים ו/או עבודות אחרים להפעיל ולבצע שרות/ים ו/או עבודות דומות ו/או מקבילות, </w:t>
      </w:r>
      <w:r>
        <w:rPr>
          <w:rFonts w:ascii="David" w:hAnsi="David" w:cs="David"/>
          <w:rtl/>
        </w:rPr>
        <w:t>הכול</w:t>
      </w:r>
      <w:r w:rsidRPr="004432EE">
        <w:rPr>
          <w:rFonts w:ascii="David" w:hAnsi="David" w:cs="David"/>
          <w:rtl/>
        </w:rPr>
        <w:t xml:space="preserve"> לפי שיקול דעתה הבלעדי. </w:t>
      </w:r>
    </w:p>
    <w:p w14:paraId="269AD2A4" w14:textId="77777777" w:rsidR="008A23AB" w:rsidRPr="00AC5C61"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יתר תנאי ההתקשרות עם הזוכה במכרז, לרבות תנאי התשלום, התמורה, ביטוחים, אחריות, לוח זמנים, וכיו' יהיו על פי תנאי המכרז וחוזה ההתקשרות המצ"ב על נספחיו.</w:t>
      </w:r>
    </w:p>
    <w:p w14:paraId="1C8FA5A9" w14:textId="77777777" w:rsidR="008A23AB" w:rsidRPr="00970ED7" w:rsidRDefault="008A23AB" w:rsidP="008A23AB">
      <w:pPr>
        <w:spacing w:before="240" w:after="120"/>
        <w:jc w:val="both"/>
        <w:rPr>
          <w:rFonts w:cs="David"/>
          <w:b/>
          <w:bCs/>
          <w:spacing w:val="6"/>
          <w:u w:val="single"/>
          <w:rtl/>
        </w:rPr>
      </w:pPr>
      <w:r w:rsidRPr="00970ED7">
        <w:rPr>
          <w:rFonts w:cs="David" w:hint="cs"/>
          <w:b/>
          <w:bCs/>
          <w:spacing w:val="6"/>
          <w:u w:val="single"/>
          <w:rtl/>
        </w:rPr>
        <w:t>המועדים הקבועים בקשר עם המכרז יהיו כדלקמן: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374"/>
        <w:gridCol w:w="5100"/>
      </w:tblGrid>
      <w:tr w:rsidR="008A23AB" w:rsidRPr="00970ED7" w14:paraId="4C6DB79A" w14:textId="77777777" w:rsidTr="000F4C06">
        <w:tc>
          <w:tcPr>
            <w:tcW w:w="1048" w:type="dxa"/>
          </w:tcPr>
          <w:p w14:paraId="4DD31431" w14:textId="77777777" w:rsidR="008A23AB" w:rsidRPr="00C05497" w:rsidRDefault="008A23AB" w:rsidP="000F4C06">
            <w:pPr>
              <w:spacing w:before="240"/>
              <w:jc w:val="center"/>
              <w:rPr>
                <w:rFonts w:cs="David"/>
                <w:b/>
                <w:bCs/>
                <w:spacing w:val="6"/>
                <w:u w:val="single"/>
                <w:rtl/>
              </w:rPr>
            </w:pPr>
            <w:r w:rsidRPr="00C05497">
              <w:rPr>
                <w:rFonts w:cs="David" w:hint="cs"/>
                <w:b/>
                <w:bCs/>
                <w:spacing w:val="6"/>
                <w:u w:val="single"/>
                <w:rtl/>
              </w:rPr>
              <w:t>נושא</w:t>
            </w:r>
          </w:p>
        </w:tc>
        <w:tc>
          <w:tcPr>
            <w:tcW w:w="2374" w:type="dxa"/>
          </w:tcPr>
          <w:p w14:paraId="35BA86CD" w14:textId="77777777" w:rsidR="008A23AB" w:rsidRPr="00C05497" w:rsidRDefault="008A23AB" w:rsidP="000F4C06">
            <w:pPr>
              <w:spacing w:before="240"/>
              <w:jc w:val="center"/>
              <w:rPr>
                <w:rFonts w:cs="David"/>
                <w:b/>
                <w:bCs/>
                <w:spacing w:val="6"/>
                <w:u w:val="single"/>
                <w:rtl/>
              </w:rPr>
            </w:pPr>
            <w:r w:rsidRPr="00C05497">
              <w:rPr>
                <w:rFonts w:cs="David" w:hint="cs"/>
                <w:b/>
                <w:bCs/>
                <w:spacing w:val="6"/>
                <w:u w:val="single"/>
                <w:rtl/>
              </w:rPr>
              <w:t>מועד</w:t>
            </w:r>
          </w:p>
        </w:tc>
        <w:tc>
          <w:tcPr>
            <w:tcW w:w="5100" w:type="dxa"/>
          </w:tcPr>
          <w:p w14:paraId="4FD228A2" w14:textId="77777777" w:rsidR="008A23AB" w:rsidRPr="00C05497" w:rsidRDefault="008A23AB" w:rsidP="000F4C06">
            <w:pPr>
              <w:spacing w:before="240"/>
              <w:jc w:val="center"/>
              <w:rPr>
                <w:rFonts w:cs="David"/>
                <w:b/>
                <w:bCs/>
                <w:spacing w:val="6"/>
                <w:u w:val="single"/>
                <w:rtl/>
              </w:rPr>
            </w:pPr>
            <w:r w:rsidRPr="00C05497">
              <w:rPr>
                <w:rFonts w:cs="David" w:hint="cs"/>
                <w:b/>
                <w:bCs/>
                <w:spacing w:val="6"/>
                <w:u w:val="single"/>
                <w:rtl/>
              </w:rPr>
              <w:t>הערות</w:t>
            </w:r>
          </w:p>
        </w:tc>
      </w:tr>
      <w:tr w:rsidR="008A23AB" w:rsidRPr="00970ED7" w14:paraId="078F1F41" w14:textId="77777777" w:rsidTr="000F4C06">
        <w:tc>
          <w:tcPr>
            <w:tcW w:w="1048" w:type="dxa"/>
          </w:tcPr>
          <w:p w14:paraId="2829663D" w14:textId="77777777" w:rsidR="008A23AB" w:rsidRPr="00C05497" w:rsidRDefault="008A23AB" w:rsidP="000F4C06">
            <w:pPr>
              <w:spacing w:before="240"/>
              <w:jc w:val="both"/>
              <w:rPr>
                <w:rFonts w:ascii="David" w:cs="David"/>
                <w:spacing w:val="6"/>
                <w:rtl/>
              </w:rPr>
            </w:pPr>
            <w:r w:rsidRPr="00C05497">
              <w:rPr>
                <w:rFonts w:ascii="David" w:cs="David" w:hint="cs"/>
                <w:spacing w:val="6"/>
                <w:rtl/>
              </w:rPr>
              <w:t>רכישת מסמכי המכרז</w:t>
            </w:r>
          </w:p>
        </w:tc>
        <w:tc>
          <w:tcPr>
            <w:tcW w:w="2374" w:type="dxa"/>
          </w:tcPr>
          <w:p w14:paraId="5743FD16" w14:textId="77777777" w:rsidR="008A23AB" w:rsidRPr="00C05497" w:rsidRDefault="008A23AB" w:rsidP="000F4C06">
            <w:pPr>
              <w:spacing w:before="240"/>
              <w:rPr>
                <w:rFonts w:ascii="David" w:cs="David"/>
                <w:spacing w:val="6"/>
                <w:rtl/>
              </w:rPr>
            </w:pPr>
            <w:r w:rsidRPr="00C05497">
              <w:rPr>
                <w:rFonts w:ascii="David" w:cs="David" w:hint="cs"/>
                <w:spacing w:val="6"/>
                <w:rtl/>
              </w:rPr>
              <w:t>החל ממועד</w:t>
            </w:r>
            <w:r>
              <w:rPr>
                <w:rFonts w:ascii="David" w:cs="David" w:hint="cs"/>
                <w:spacing w:val="6"/>
                <w:rtl/>
              </w:rPr>
              <w:t xml:space="preserve"> </w:t>
            </w:r>
            <w:r w:rsidRPr="00C05497">
              <w:rPr>
                <w:rFonts w:ascii="David" w:cs="David" w:hint="cs"/>
                <w:spacing w:val="6"/>
                <w:rtl/>
              </w:rPr>
              <w:t xml:space="preserve">פרסום המכרז </w:t>
            </w:r>
          </w:p>
        </w:tc>
        <w:tc>
          <w:tcPr>
            <w:tcW w:w="5100" w:type="dxa"/>
          </w:tcPr>
          <w:p w14:paraId="66512768" w14:textId="77777777" w:rsidR="008A23AB" w:rsidRPr="00C05497" w:rsidRDefault="008A23AB" w:rsidP="000F4C06">
            <w:pPr>
              <w:spacing w:before="240"/>
              <w:jc w:val="both"/>
              <w:rPr>
                <w:rFonts w:cs="David"/>
                <w:spacing w:val="6"/>
                <w:rtl/>
              </w:rPr>
            </w:pPr>
            <w:r w:rsidRPr="00C05497">
              <w:rPr>
                <w:rFonts w:cs="David" w:hint="cs"/>
                <w:spacing w:val="6"/>
                <w:rtl/>
              </w:rPr>
              <w:t xml:space="preserve">עלות המכרז: </w:t>
            </w:r>
            <w:r w:rsidRPr="00F07EB7">
              <w:rPr>
                <w:rFonts w:cs="David" w:hint="cs"/>
                <w:spacing w:val="6"/>
                <w:rtl/>
              </w:rPr>
              <w:t>3,000</w:t>
            </w:r>
            <w:r w:rsidRPr="00C05497">
              <w:rPr>
                <w:rFonts w:cs="David" w:hint="cs"/>
                <w:spacing w:val="6"/>
                <w:rtl/>
              </w:rPr>
              <w:t xml:space="preserve"> ₪ שלא יוחזרו </w:t>
            </w:r>
            <w:r>
              <w:rPr>
                <w:rFonts w:cs="David" w:hint="cs"/>
                <w:spacing w:val="6"/>
                <w:rtl/>
              </w:rPr>
              <w:t>בכל מקרה.</w:t>
            </w:r>
          </w:p>
          <w:p w14:paraId="5261A8A2" w14:textId="77777777" w:rsidR="008A23AB" w:rsidRPr="00C05497" w:rsidRDefault="008A23AB" w:rsidP="000F4C06">
            <w:pPr>
              <w:spacing w:before="240"/>
              <w:jc w:val="both"/>
              <w:rPr>
                <w:rFonts w:ascii="David" w:cs="David"/>
                <w:spacing w:val="6"/>
                <w:rtl/>
              </w:rPr>
            </w:pPr>
            <w:r w:rsidRPr="00C05497">
              <w:rPr>
                <w:rFonts w:cs="David" w:hint="cs"/>
                <w:b/>
                <w:bCs/>
                <w:spacing w:val="6"/>
                <w:rtl/>
              </w:rPr>
              <w:t xml:space="preserve">רכישת מסמכי המכרז זהו תנאי הכרחי להשתתפות במכרז. </w:t>
            </w:r>
            <w:r>
              <w:rPr>
                <w:rFonts w:ascii="David" w:cs="David" w:hint="cs"/>
                <w:spacing w:val="6"/>
                <w:rtl/>
              </w:rPr>
              <w:t>ניתן לרכוש המכרז באמצעות אתר האינטרנט של הועדה.</w:t>
            </w:r>
          </w:p>
        </w:tc>
      </w:tr>
      <w:tr w:rsidR="008A23AB" w:rsidRPr="00970ED7" w14:paraId="75BFBA28" w14:textId="77777777" w:rsidTr="000F4C06">
        <w:tc>
          <w:tcPr>
            <w:tcW w:w="1048" w:type="dxa"/>
          </w:tcPr>
          <w:p w14:paraId="18AEB045" w14:textId="77777777" w:rsidR="008A23AB" w:rsidRPr="00C05497" w:rsidRDefault="008A23AB" w:rsidP="000F4C06">
            <w:pPr>
              <w:spacing w:before="240"/>
              <w:jc w:val="both"/>
              <w:rPr>
                <w:rFonts w:cs="David"/>
                <w:spacing w:val="6"/>
                <w:rtl/>
              </w:rPr>
            </w:pPr>
            <w:r w:rsidRPr="00C05497">
              <w:rPr>
                <w:rFonts w:ascii="David" w:cs="David" w:hint="cs"/>
                <w:spacing w:val="6"/>
                <w:rtl/>
              </w:rPr>
              <w:t>מועד אחרון להגשת שאלות הבהרה</w:t>
            </w:r>
          </w:p>
        </w:tc>
        <w:tc>
          <w:tcPr>
            <w:tcW w:w="2374" w:type="dxa"/>
          </w:tcPr>
          <w:p w14:paraId="00AD0EA1" w14:textId="64092303" w:rsidR="008A23AB" w:rsidRPr="00B221B2" w:rsidRDefault="008A23AB" w:rsidP="000F4C06">
            <w:pPr>
              <w:spacing w:before="240"/>
              <w:rPr>
                <w:rFonts w:cs="David"/>
                <w:b/>
                <w:bCs/>
                <w:spacing w:val="6"/>
                <w:highlight w:val="yellow"/>
                <w:u w:val="single"/>
                <w:rtl/>
              </w:rPr>
            </w:pPr>
            <w:r w:rsidRPr="002A7207">
              <w:rPr>
                <w:rFonts w:ascii="David" w:cs="David" w:hint="eastAsia"/>
                <w:b/>
                <w:bCs/>
                <w:spacing w:val="6"/>
                <w:rtl/>
              </w:rPr>
              <w:t>עד</w:t>
            </w:r>
            <w:r w:rsidRPr="002A7207">
              <w:rPr>
                <w:rFonts w:ascii="David" w:cs="David"/>
                <w:b/>
                <w:bCs/>
                <w:spacing w:val="6"/>
                <w:rtl/>
              </w:rPr>
              <w:t xml:space="preserve"> </w:t>
            </w:r>
            <w:r w:rsidRPr="002A7207">
              <w:rPr>
                <w:rFonts w:ascii="David" w:cs="David" w:hint="eastAsia"/>
                <w:b/>
                <w:bCs/>
                <w:spacing w:val="6"/>
                <w:rtl/>
              </w:rPr>
              <w:t>ליום</w:t>
            </w:r>
            <w:r w:rsidRPr="002A7207">
              <w:rPr>
                <w:rFonts w:ascii="David" w:cs="David"/>
                <w:b/>
                <w:bCs/>
                <w:spacing w:val="6"/>
                <w:rtl/>
              </w:rPr>
              <w:t xml:space="preserve"> </w:t>
            </w:r>
            <w:r w:rsidR="00B41E70">
              <w:rPr>
                <w:rFonts w:ascii="David" w:cs="David" w:hint="cs"/>
                <w:b/>
                <w:bCs/>
                <w:spacing w:val="6"/>
                <w:rtl/>
              </w:rPr>
              <w:t>26.03.26</w:t>
            </w:r>
            <w:r w:rsidRPr="002A7207">
              <w:rPr>
                <w:rFonts w:ascii="David" w:cs="David"/>
                <w:b/>
                <w:bCs/>
                <w:spacing w:val="6"/>
                <w:rtl/>
              </w:rPr>
              <w:t xml:space="preserve">  </w:t>
            </w:r>
            <w:r w:rsidRPr="002A7207">
              <w:rPr>
                <w:rFonts w:ascii="David" w:cs="David" w:hint="eastAsia"/>
                <w:b/>
                <w:bCs/>
                <w:spacing w:val="6"/>
                <w:rtl/>
              </w:rPr>
              <w:t>שעה</w:t>
            </w:r>
            <w:r w:rsidRPr="002A7207">
              <w:rPr>
                <w:rFonts w:ascii="David" w:cs="David"/>
                <w:b/>
                <w:bCs/>
                <w:spacing w:val="6"/>
                <w:rtl/>
              </w:rPr>
              <w:t xml:space="preserve"> </w:t>
            </w:r>
            <w:r>
              <w:rPr>
                <w:rFonts w:ascii="David" w:cs="David" w:hint="cs"/>
                <w:b/>
                <w:bCs/>
                <w:spacing w:val="6"/>
                <w:rtl/>
              </w:rPr>
              <w:t>12</w:t>
            </w:r>
            <w:r w:rsidRPr="002A7207">
              <w:rPr>
                <w:rFonts w:ascii="David" w:cs="David"/>
                <w:b/>
                <w:bCs/>
                <w:spacing w:val="6"/>
                <w:rtl/>
              </w:rPr>
              <w:t>:00</w:t>
            </w:r>
          </w:p>
        </w:tc>
        <w:tc>
          <w:tcPr>
            <w:tcW w:w="5100" w:type="dxa"/>
          </w:tcPr>
          <w:p w14:paraId="0A16D583" w14:textId="77777777" w:rsidR="008A23AB" w:rsidRPr="00C05497" w:rsidRDefault="008A23AB" w:rsidP="000F4C06">
            <w:pPr>
              <w:spacing w:before="240"/>
              <w:jc w:val="both"/>
              <w:rPr>
                <w:rFonts w:ascii="David" w:cs="David"/>
                <w:spacing w:val="6"/>
                <w:rtl/>
              </w:rPr>
            </w:pPr>
            <w:r w:rsidRPr="00C05497">
              <w:rPr>
                <w:rFonts w:ascii="David" w:cs="David" w:hint="cs"/>
                <w:spacing w:val="6"/>
                <w:rtl/>
              </w:rPr>
              <w:t xml:space="preserve">-הבהרות יוגשו בכתב בלבד, בקובץ </w:t>
            </w:r>
            <w:r w:rsidRPr="00C05497">
              <w:rPr>
                <w:rFonts w:ascii="David" w:cs="David" w:hint="cs"/>
                <w:spacing w:val="6"/>
              </w:rPr>
              <w:t>WORD</w:t>
            </w:r>
            <w:r w:rsidRPr="00C05497">
              <w:rPr>
                <w:rFonts w:ascii="David" w:cs="David" w:hint="cs"/>
                <w:spacing w:val="6"/>
                <w:rtl/>
              </w:rPr>
              <w:t xml:space="preserve">. </w:t>
            </w:r>
          </w:p>
          <w:p w14:paraId="2909BDB6" w14:textId="77777777" w:rsidR="008A23AB" w:rsidRPr="00C05497" w:rsidRDefault="008A23AB" w:rsidP="000F4C06">
            <w:pPr>
              <w:spacing w:before="240"/>
              <w:jc w:val="both"/>
              <w:rPr>
                <w:rFonts w:cs="David"/>
                <w:b/>
                <w:bCs/>
                <w:spacing w:val="6"/>
                <w:rtl/>
              </w:rPr>
            </w:pPr>
            <w:r w:rsidRPr="00C05497">
              <w:rPr>
                <w:rFonts w:cs="David" w:hint="cs"/>
                <w:b/>
                <w:bCs/>
                <w:spacing w:val="6"/>
                <w:rtl/>
              </w:rPr>
              <w:t xml:space="preserve">הבהרות שיגיעו לאחר המועד הנקוב בעמודה הימנית, לא יענו. </w:t>
            </w:r>
          </w:p>
        </w:tc>
      </w:tr>
      <w:tr w:rsidR="008A23AB" w:rsidRPr="00970ED7" w14:paraId="3362ABAF" w14:textId="77777777" w:rsidTr="000F4C06">
        <w:tc>
          <w:tcPr>
            <w:tcW w:w="1048" w:type="dxa"/>
          </w:tcPr>
          <w:p w14:paraId="57557A37" w14:textId="77777777" w:rsidR="008A23AB" w:rsidRPr="00664894" w:rsidRDefault="008A23AB" w:rsidP="000F4C06">
            <w:pPr>
              <w:spacing w:before="240"/>
              <w:jc w:val="both"/>
              <w:rPr>
                <w:rFonts w:ascii="David" w:cs="David"/>
                <w:b/>
                <w:bCs/>
                <w:spacing w:val="6"/>
                <w:sz w:val="28"/>
                <w:szCs w:val="28"/>
                <w:rtl/>
              </w:rPr>
            </w:pPr>
            <w:r w:rsidRPr="00664894">
              <w:rPr>
                <w:rFonts w:ascii="David" w:cs="David" w:hint="eastAsia"/>
                <w:b/>
                <w:bCs/>
                <w:spacing w:val="6"/>
                <w:sz w:val="28"/>
                <w:szCs w:val="28"/>
                <w:rtl/>
              </w:rPr>
              <w:lastRenderedPageBreak/>
              <w:t>מועד</w:t>
            </w:r>
            <w:r w:rsidRPr="00664894">
              <w:rPr>
                <w:rFonts w:ascii="David" w:cs="David"/>
                <w:b/>
                <w:bCs/>
                <w:spacing w:val="6"/>
                <w:sz w:val="28"/>
                <w:szCs w:val="28"/>
                <w:rtl/>
              </w:rPr>
              <w:t xml:space="preserve"> </w:t>
            </w:r>
            <w:r w:rsidRPr="00664894">
              <w:rPr>
                <w:rFonts w:ascii="David" w:cs="David" w:hint="eastAsia"/>
                <w:b/>
                <w:bCs/>
                <w:spacing w:val="6"/>
                <w:sz w:val="28"/>
                <w:szCs w:val="28"/>
                <w:rtl/>
              </w:rPr>
              <w:t>אחרון</w:t>
            </w:r>
            <w:r w:rsidRPr="00664894">
              <w:rPr>
                <w:rFonts w:ascii="David" w:cs="David"/>
                <w:b/>
                <w:bCs/>
                <w:spacing w:val="6"/>
                <w:sz w:val="28"/>
                <w:szCs w:val="28"/>
                <w:rtl/>
              </w:rPr>
              <w:t xml:space="preserve"> </w:t>
            </w:r>
            <w:r w:rsidRPr="00664894">
              <w:rPr>
                <w:rFonts w:ascii="David" w:cs="David" w:hint="eastAsia"/>
                <w:b/>
                <w:bCs/>
                <w:spacing w:val="6"/>
                <w:sz w:val="28"/>
                <w:szCs w:val="28"/>
                <w:rtl/>
              </w:rPr>
              <w:t>להגשת</w:t>
            </w:r>
            <w:r w:rsidRPr="00664894">
              <w:rPr>
                <w:rFonts w:ascii="David" w:cs="David"/>
                <w:b/>
                <w:bCs/>
                <w:spacing w:val="6"/>
                <w:sz w:val="28"/>
                <w:szCs w:val="28"/>
                <w:rtl/>
              </w:rPr>
              <w:t xml:space="preserve"> </w:t>
            </w:r>
            <w:r w:rsidRPr="00664894">
              <w:rPr>
                <w:rFonts w:ascii="David" w:cs="David" w:hint="eastAsia"/>
                <w:b/>
                <w:bCs/>
                <w:spacing w:val="6"/>
                <w:sz w:val="28"/>
                <w:szCs w:val="28"/>
                <w:rtl/>
              </w:rPr>
              <w:t>הצעות</w:t>
            </w:r>
            <w:r w:rsidRPr="00664894">
              <w:rPr>
                <w:rFonts w:ascii="David" w:cs="David"/>
                <w:b/>
                <w:bCs/>
                <w:spacing w:val="6"/>
                <w:sz w:val="28"/>
                <w:szCs w:val="28"/>
                <w:rtl/>
              </w:rPr>
              <w:t xml:space="preserve"> </w:t>
            </w:r>
            <w:r w:rsidRPr="00664894">
              <w:rPr>
                <w:rFonts w:ascii="David" w:cs="David" w:hint="eastAsia"/>
                <w:b/>
                <w:bCs/>
                <w:spacing w:val="6"/>
                <w:sz w:val="28"/>
                <w:szCs w:val="28"/>
                <w:rtl/>
              </w:rPr>
              <w:t>למכרז</w:t>
            </w:r>
          </w:p>
          <w:p w14:paraId="053E84F3" w14:textId="77777777" w:rsidR="008A23AB" w:rsidRPr="008F7408" w:rsidRDefault="008A23AB" w:rsidP="000F4C06">
            <w:pPr>
              <w:spacing w:before="240"/>
              <w:jc w:val="both"/>
              <w:rPr>
                <w:rFonts w:cs="David"/>
                <w:b/>
                <w:bCs/>
                <w:spacing w:val="6"/>
                <w:highlight w:val="yellow"/>
                <w:u w:val="single"/>
                <w:rtl/>
              </w:rPr>
            </w:pPr>
          </w:p>
        </w:tc>
        <w:tc>
          <w:tcPr>
            <w:tcW w:w="2374" w:type="dxa"/>
          </w:tcPr>
          <w:p w14:paraId="4A7F0025" w14:textId="14AB9D46" w:rsidR="008A23AB" w:rsidRPr="00664894" w:rsidRDefault="008A23AB" w:rsidP="00E168CC">
            <w:pPr>
              <w:spacing w:before="240" w:line="360" w:lineRule="auto"/>
              <w:rPr>
                <w:rFonts w:ascii="David" w:cs="David"/>
                <w:b/>
                <w:bCs/>
                <w:spacing w:val="6"/>
                <w:sz w:val="32"/>
                <w:szCs w:val="32"/>
                <w:rtl/>
              </w:rPr>
            </w:pPr>
            <w:r w:rsidRPr="00664894">
              <w:rPr>
                <w:rFonts w:ascii="David" w:cs="David" w:hint="eastAsia"/>
                <w:b/>
                <w:bCs/>
                <w:spacing w:val="6"/>
                <w:sz w:val="32"/>
                <w:szCs w:val="32"/>
                <w:rtl/>
              </w:rPr>
              <w:t>בתאריך</w:t>
            </w:r>
            <w:r w:rsidRPr="00664894">
              <w:rPr>
                <w:rFonts w:ascii="David" w:cs="David"/>
                <w:b/>
                <w:bCs/>
                <w:spacing w:val="6"/>
                <w:sz w:val="32"/>
                <w:szCs w:val="32"/>
                <w:rtl/>
              </w:rPr>
              <w:t xml:space="preserve"> </w:t>
            </w:r>
            <w:r w:rsidR="00B41E70">
              <w:rPr>
                <w:rFonts w:ascii="David" w:cs="David" w:hint="cs"/>
                <w:b/>
                <w:bCs/>
                <w:spacing w:val="6"/>
                <w:sz w:val="32"/>
                <w:szCs w:val="32"/>
                <w:rtl/>
              </w:rPr>
              <w:t>16.04.26</w:t>
            </w:r>
          </w:p>
          <w:p w14:paraId="0535692E" w14:textId="77777777" w:rsidR="008A23AB" w:rsidRPr="008F7408" w:rsidRDefault="008A23AB" w:rsidP="000F4C06">
            <w:pPr>
              <w:spacing w:before="240"/>
              <w:rPr>
                <w:rFonts w:cs="David"/>
                <w:b/>
                <w:bCs/>
                <w:spacing w:val="6"/>
                <w:sz w:val="32"/>
                <w:szCs w:val="32"/>
                <w:highlight w:val="yellow"/>
                <w:u w:val="single"/>
                <w:rtl/>
              </w:rPr>
            </w:pPr>
            <w:r w:rsidRPr="00664894">
              <w:rPr>
                <w:rFonts w:ascii="David" w:cs="David" w:hint="eastAsia"/>
                <w:b/>
                <w:bCs/>
                <w:spacing w:val="6"/>
                <w:sz w:val="32"/>
                <w:szCs w:val="32"/>
                <w:rtl/>
              </w:rPr>
              <w:t>בשעה</w:t>
            </w:r>
            <w:r w:rsidRPr="00664894">
              <w:rPr>
                <w:rFonts w:ascii="David" w:cs="David"/>
                <w:b/>
                <w:bCs/>
                <w:spacing w:val="6"/>
                <w:sz w:val="32"/>
                <w:szCs w:val="32"/>
                <w:rtl/>
              </w:rPr>
              <w:t xml:space="preserve"> 12:00 </w:t>
            </w:r>
          </w:p>
        </w:tc>
        <w:tc>
          <w:tcPr>
            <w:tcW w:w="5100" w:type="dxa"/>
          </w:tcPr>
          <w:p w14:paraId="6D10C61A" w14:textId="77777777" w:rsidR="008A23AB" w:rsidRPr="00C05497" w:rsidRDefault="008A23AB" w:rsidP="000F4C06">
            <w:pPr>
              <w:spacing w:before="240"/>
              <w:jc w:val="both"/>
              <w:rPr>
                <w:rFonts w:ascii="David" w:cs="David"/>
                <w:b/>
                <w:bCs/>
                <w:spacing w:val="6"/>
                <w:u w:val="single"/>
                <w:rtl/>
              </w:rPr>
            </w:pPr>
            <w:r w:rsidRPr="00C05497">
              <w:rPr>
                <w:rFonts w:ascii="David" w:cs="David" w:hint="cs"/>
                <w:b/>
                <w:bCs/>
                <w:spacing w:val="6"/>
                <w:u w:val="single"/>
                <w:rtl/>
              </w:rPr>
              <w:t>הוראות הגשה:</w:t>
            </w:r>
          </w:p>
          <w:p w14:paraId="378CBCB8" w14:textId="77777777" w:rsidR="008A23AB" w:rsidRPr="00C05497" w:rsidRDefault="008A23AB" w:rsidP="000F4C06">
            <w:pPr>
              <w:spacing w:before="240"/>
              <w:jc w:val="both"/>
              <w:rPr>
                <w:rFonts w:ascii="David" w:cs="David"/>
                <w:spacing w:val="6"/>
                <w:rtl/>
              </w:rPr>
            </w:pPr>
            <w:r w:rsidRPr="00C05497">
              <w:rPr>
                <w:rFonts w:ascii="David" w:cs="David" w:hint="cs"/>
                <w:spacing w:val="6"/>
                <w:rtl/>
              </w:rPr>
              <w:t xml:space="preserve">-מסירה ידנית בלבד; </w:t>
            </w:r>
          </w:p>
          <w:p w14:paraId="2D30C0A0" w14:textId="77777777" w:rsidR="008A23AB" w:rsidRPr="00C05497" w:rsidRDefault="008A23AB" w:rsidP="000F4C06">
            <w:pPr>
              <w:spacing w:before="240"/>
              <w:jc w:val="both"/>
              <w:rPr>
                <w:rFonts w:ascii="David" w:cs="David"/>
                <w:spacing w:val="6"/>
                <w:rtl/>
              </w:rPr>
            </w:pPr>
            <w:r w:rsidRPr="00C05497">
              <w:rPr>
                <w:rFonts w:ascii="David" w:cs="David" w:hint="cs"/>
                <w:spacing w:val="6"/>
                <w:rtl/>
              </w:rPr>
              <w:t>-יש להגיש שני העתקים זהים (מקור והעתק בדיסק און-קיי).</w:t>
            </w:r>
          </w:p>
          <w:p w14:paraId="425A958A" w14:textId="77777777" w:rsidR="008A23AB" w:rsidRPr="00C05497" w:rsidRDefault="008A23AB" w:rsidP="000F4C06">
            <w:pPr>
              <w:spacing w:before="240"/>
              <w:jc w:val="both"/>
              <w:rPr>
                <w:rFonts w:ascii="David" w:cs="David"/>
                <w:spacing w:val="6"/>
                <w:rtl/>
              </w:rPr>
            </w:pPr>
            <w:r w:rsidRPr="00C05497">
              <w:rPr>
                <w:rFonts w:ascii="David" w:cs="David" w:hint="cs"/>
                <w:spacing w:val="6"/>
                <w:rtl/>
              </w:rPr>
              <w:t xml:space="preserve">הצעות יוגשו במעטפה סגורה עליה ירשם "מכרז מס' </w:t>
            </w:r>
            <w:r>
              <w:rPr>
                <w:rFonts w:cs="David" w:hint="cs"/>
                <w:spacing w:val="6"/>
                <w:rtl/>
              </w:rPr>
              <w:t>12/2026</w:t>
            </w:r>
            <w:r w:rsidRPr="00C05497">
              <w:rPr>
                <w:rFonts w:cs="David" w:hint="cs"/>
                <w:spacing w:val="6"/>
                <w:rtl/>
              </w:rPr>
              <w:t xml:space="preserve"> </w:t>
            </w:r>
            <w:r w:rsidRPr="004E6757">
              <w:rPr>
                <w:rFonts w:cs="David" w:hint="cs"/>
                <w:spacing w:val="6"/>
                <w:rtl/>
              </w:rPr>
              <w:t>לאספקה, התקנה ותחזוקה של מערכות מידע</w:t>
            </w:r>
            <w:r>
              <w:rPr>
                <w:rFonts w:ascii="David" w:cs="David" w:hint="cs"/>
                <w:spacing w:val="6"/>
                <w:rtl/>
              </w:rPr>
              <w:t>"</w:t>
            </w:r>
            <w:r w:rsidRPr="00C05497">
              <w:rPr>
                <w:rFonts w:ascii="David" w:cs="David" w:hint="cs"/>
                <w:spacing w:val="6"/>
                <w:rtl/>
              </w:rPr>
              <w:t xml:space="preserve"> בלבד (ללא כל פרט מזהה של המגיש!).  </w:t>
            </w:r>
          </w:p>
          <w:p w14:paraId="282799B0" w14:textId="77777777" w:rsidR="008A23AB" w:rsidRPr="004E6757" w:rsidRDefault="008A23AB" w:rsidP="000F4C06">
            <w:pPr>
              <w:spacing w:before="240"/>
              <w:jc w:val="both"/>
              <w:rPr>
                <w:rFonts w:ascii="David" w:cs="David"/>
                <w:spacing w:val="6"/>
              </w:rPr>
            </w:pPr>
            <w:r w:rsidRPr="00C05497">
              <w:rPr>
                <w:rFonts w:ascii="David" w:cs="David" w:hint="cs"/>
                <w:spacing w:val="6"/>
                <w:rtl/>
              </w:rPr>
              <w:t>-</w:t>
            </w:r>
            <w:r w:rsidRPr="004E6757">
              <w:rPr>
                <w:rFonts w:eastAsia="Arial Unicode MS" w:cs="David" w:hint="cs"/>
                <w:rtl/>
              </w:rPr>
              <w:t xml:space="preserve"> </w:t>
            </w:r>
            <w:r w:rsidRPr="004E6757">
              <w:rPr>
                <w:rFonts w:ascii="David" w:cs="David" w:hint="cs"/>
                <w:spacing w:val="6"/>
                <w:rtl/>
              </w:rPr>
              <w:t xml:space="preserve">המסירה ל"תיבת המכרזים" תבוצע ידנית בלבד באמצעות נציג המציע (מסירה ישירה), </w:t>
            </w:r>
            <w:r>
              <w:rPr>
                <w:rFonts w:ascii="David" w:cs="David" w:hint="cs"/>
                <w:spacing w:val="6"/>
                <w:rtl/>
              </w:rPr>
              <w:t>במח' הרכש מועצה מקומית קצרין</w:t>
            </w:r>
            <w:r w:rsidRPr="004E6757">
              <w:rPr>
                <w:rFonts w:ascii="David" w:cs="David" w:hint="cs"/>
                <w:spacing w:val="6"/>
                <w:rtl/>
              </w:rPr>
              <w:t xml:space="preserve">. הצעות אשר תשלחנה בדרך אחרת, או לאחר המועד האחרון - לא תידונה. </w:t>
            </w:r>
          </w:p>
          <w:p w14:paraId="123FC484" w14:textId="77777777" w:rsidR="008A23AB" w:rsidRPr="00C05497" w:rsidRDefault="008A23AB" w:rsidP="000F4C06">
            <w:pPr>
              <w:spacing w:before="240"/>
              <w:jc w:val="both"/>
              <w:rPr>
                <w:rFonts w:cs="David"/>
                <w:b/>
                <w:bCs/>
                <w:spacing w:val="6"/>
                <w:u w:val="single"/>
                <w:rtl/>
              </w:rPr>
            </w:pPr>
            <w:r w:rsidRPr="00C05497">
              <w:rPr>
                <w:rFonts w:ascii="David" w:cs="David" w:hint="cs"/>
                <w:b/>
                <w:bCs/>
                <w:spacing w:val="6"/>
                <w:rtl/>
              </w:rPr>
              <w:t>-הצעות שיוגשו לאחר המועד האמור יפסלו</w:t>
            </w:r>
            <w:r w:rsidRPr="00C05497">
              <w:rPr>
                <w:rFonts w:ascii="David" w:cs="David" w:hint="cs"/>
                <w:spacing w:val="6"/>
                <w:rtl/>
              </w:rPr>
              <w:t xml:space="preserve">.  </w:t>
            </w:r>
          </w:p>
        </w:tc>
      </w:tr>
      <w:tr w:rsidR="008A23AB" w:rsidRPr="00970ED7" w14:paraId="71D398EC" w14:textId="77777777" w:rsidTr="000F4C06">
        <w:tc>
          <w:tcPr>
            <w:tcW w:w="1048" w:type="dxa"/>
          </w:tcPr>
          <w:p w14:paraId="6B612719" w14:textId="77777777" w:rsidR="008A23AB" w:rsidRPr="00C05497" w:rsidRDefault="008A23AB" w:rsidP="000F4C06">
            <w:pPr>
              <w:spacing w:before="240"/>
              <w:jc w:val="both"/>
              <w:rPr>
                <w:rFonts w:ascii="David" w:cs="David"/>
                <w:b/>
                <w:bCs/>
                <w:spacing w:val="6"/>
                <w:sz w:val="28"/>
                <w:szCs w:val="28"/>
                <w:rtl/>
              </w:rPr>
            </w:pPr>
            <w:r>
              <w:rPr>
                <w:rFonts w:ascii="David" w:cs="David" w:hint="cs"/>
                <w:b/>
                <w:bCs/>
                <w:spacing w:val="6"/>
                <w:sz w:val="28"/>
                <w:szCs w:val="28"/>
                <w:rtl/>
              </w:rPr>
              <w:t xml:space="preserve">מועד מבחני איכות </w:t>
            </w:r>
          </w:p>
        </w:tc>
        <w:tc>
          <w:tcPr>
            <w:tcW w:w="2374" w:type="dxa"/>
          </w:tcPr>
          <w:p w14:paraId="0925D1B6" w14:textId="77777777" w:rsidR="008A23AB" w:rsidRPr="00C05497" w:rsidRDefault="008A23AB" w:rsidP="000F4C06">
            <w:pPr>
              <w:spacing w:before="240"/>
              <w:jc w:val="both"/>
              <w:rPr>
                <w:rFonts w:ascii="David" w:cs="David"/>
                <w:b/>
                <w:bCs/>
                <w:spacing w:val="6"/>
                <w:sz w:val="32"/>
                <w:szCs w:val="32"/>
                <w:rtl/>
              </w:rPr>
            </w:pPr>
          </w:p>
        </w:tc>
        <w:tc>
          <w:tcPr>
            <w:tcW w:w="5100" w:type="dxa"/>
          </w:tcPr>
          <w:p w14:paraId="0AEAEEB0" w14:textId="77777777" w:rsidR="008A23AB" w:rsidRPr="00C05497" w:rsidRDefault="008A23AB" w:rsidP="000F4C06">
            <w:pPr>
              <w:spacing w:before="240"/>
              <w:jc w:val="both"/>
              <w:rPr>
                <w:rFonts w:ascii="David" w:cs="David"/>
                <w:b/>
                <w:bCs/>
                <w:spacing w:val="6"/>
                <w:u w:val="single"/>
                <w:rtl/>
              </w:rPr>
            </w:pPr>
            <w:r>
              <w:rPr>
                <w:rFonts w:ascii="David" w:cs="David" w:hint="cs"/>
                <w:b/>
                <w:bCs/>
                <w:spacing w:val="6"/>
                <w:u w:val="single"/>
                <w:rtl/>
              </w:rPr>
              <w:t xml:space="preserve">ישלח בנפרד למציעים שעברו תנאי סף </w:t>
            </w:r>
          </w:p>
        </w:tc>
      </w:tr>
    </w:tbl>
    <w:p w14:paraId="5D9E7E68" w14:textId="77777777" w:rsidR="008A23AB" w:rsidRPr="008D0BD5" w:rsidRDefault="008A23AB" w:rsidP="008A23AB">
      <w:pPr>
        <w:spacing w:before="120" w:line="276" w:lineRule="auto"/>
        <w:ind w:left="1020"/>
        <w:jc w:val="both"/>
        <w:rPr>
          <w:rFonts w:ascii="David" w:hAnsi="David" w:cs="David"/>
          <w:sz w:val="10"/>
          <w:szCs w:val="10"/>
          <w:rtl/>
        </w:rPr>
        <w:sectPr w:rsidR="008A23AB" w:rsidRPr="008D0BD5" w:rsidSect="008A23AB">
          <w:headerReference w:type="even" r:id="rId11"/>
          <w:headerReference w:type="default" r:id="rId12"/>
          <w:footerReference w:type="default" r:id="rId13"/>
          <w:footerReference w:type="first" r:id="rId14"/>
          <w:pgSz w:w="11907" w:h="16839" w:code="9"/>
          <w:pgMar w:top="1418" w:right="1418" w:bottom="1418" w:left="1418" w:header="0" w:footer="567" w:gutter="0"/>
          <w:cols w:space="720"/>
          <w:noEndnote/>
          <w:titlePg/>
          <w:bidi/>
          <w:rtlGutter/>
          <w:docGrid w:linePitch="360"/>
        </w:sectPr>
      </w:pPr>
    </w:p>
    <w:p w14:paraId="2464528B" w14:textId="77777777" w:rsidR="008A23AB" w:rsidRPr="00D2115B" w:rsidRDefault="008A23AB" w:rsidP="008A23AB">
      <w:pPr>
        <w:numPr>
          <w:ilvl w:val="0"/>
          <w:numId w:val="1"/>
        </w:numPr>
        <w:spacing w:before="240" w:line="276" w:lineRule="auto"/>
        <w:rPr>
          <w:rFonts w:ascii="David" w:hAnsi="David" w:cs="David"/>
          <w:b/>
          <w:bCs/>
          <w:u w:val="single"/>
        </w:rPr>
      </w:pPr>
      <w:bookmarkStart w:id="4" w:name="_Ref524608804"/>
      <w:r w:rsidRPr="00D2115B">
        <w:rPr>
          <w:rFonts w:ascii="David" w:hAnsi="David" w:cs="David"/>
          <w:b/>
          <w:bCs/>
          <w:u w:val="single"/>
          <w:rtl/>
        </w:rPr>
        <w:lastRenderedPageBreak/>
        <w:t>תנאי סף</w:t>
      </w:r>
      <w:bookmarkEnd w:id="4"/>
    </w:p>
    <w:p w14:paraId="37BF7484" w14:textId="77777777" w:rsidR="008A23AB" w:rsidRPr="004432EE" w:rsidRDefault="008A23AB" w:rsidP="008A23AB">
      <w:pPr>
        <w:pStyle w:val="af5"/>
        <w:spacing w:line="276" w:lineRule="auto"/>
        <w:ind w:left="360"/>
        <w:jc w:val="both"/>
        <w:rPr>
          <w:rFonts w:ascii="David" w:hAnsi="David" w:cs="David"/>
          <w:sz w:val="16"/>
          <w:rtl/>
        </w:rPr>
      </w:pPr>
    </w:p>
    <w:p w14:paraId="46E5B382" w14:textId="77777777" w:rsidR="008A23AB" w:rsidRPr="00AC5C61" w:rsidRDefault="008A23AB" w:rsidP="008A23AB">
      <w:pPr>
        <w:pStyle w:val="af5"/>
        <w:spacing w:line="276" w:lineRule="auto"/>
        <w:ind w:left="360"/>
        <w:jc w:val="both"/>
        <w:rPr>
          <w:rFonts w:ascii="David" w:hAnsi="David" w:cs="David"/>
          <w:color w:val="000000" w:themeColor="text1"/>
          <w:sz w:val="16"/>
          <w:rtl/>
        </w:rPr>
      </w:pPr>
      <w:r w:rsidRPr="00614B05">
        <w:rPr>
          <w:rFonts w:ascii="David" w:hAnsi="David" w:cs="David"/>
          <w:color w:val="000000" w:themeColor="text1"/>
          <w:sz w:val="16"/>
          <w:rtl/>
        </w:rPr>
        <w:t xml:space="preserve">רשאי להשתתף במכרז זה מי שעומד במועד האחרון להגשת הצעות במכרז </w:t>
      </w:r>
      <w:r w:rsidRPr="00614B05">
        <w:rPr>
          <w:rFonts w:ascii="David" w:hAnsi="David" w:cs="David"/>
          <w:color w:val="000000" w:themeColor="text1"/>
          <w:sz w:val="16"/>
          <w:u w:val="single"/>
          <w:rtl/>
        </w:rPr>
        <w:t>בכל התנאים המצטברים</w:t>
      </w:r>
      <w:r w:rsidRPr="00614B05">
        <w:rPr>
          <w:rFonts w:ascii="David" w:hAnsi="David" w:cs="David"/>
          <w:color w:val="000000" w:themeColor="text1"/>
          <w:sz w:val="16"/>
          <w:rtl/>
        </w:rPr>
        <w:t xml:space="preserve"> שלהלן</w:t>
      </w:r>
      <w:r>
        <w:rPr>
          <w:rFonts w:ascii="David" w:hAnsi="David" w:cs="David" w:hint="cs"/>
          <w:color w:val="000000" w:themeColor="text1"/>
          <w:sz w:val="16"/>
          <w:rtl/>
        </w:rPr>
        <w:t>:</w:t>
      </w:r>
    </w:p>
    <w:p w14:paraId="75246DF8" w14:textId="77777777" w:rsidR="008A23AB" w:rsidRPr="005C6FCD" w:rsidRDefault="008A23AB" w:rsidP="008A23AB">
      <w:pPr>
        <w:numPr>
          <w:ilvl w:val="1"/>
          <w:numId w:val="1"/>
        </w:numPr>
        <w:spacing w:before="240" w:line="276" w:lineRule="auto"/>
        <w:jc w:val="both"/>
        <w:rPr>
          <w:rFonts w:ascii="David" w:hAnsi="David" w:cs="David"/>
        </w:rPr>
      </w:pPr>
      <w:bookmarkStart w:id="5" w:name="_Ref488583734"/>
      <w:r>
        <w:rPr>
          <w:rFonts w:ascii="David" w:hAnsi="David" w:cs="David" w:hint="cs"/>
          <w:rtl/>
        </w:rPr>
        <w:t>המציע ולרבות באמצעות קבלן משנה מטעמו,  העניק</w:t>
      </w:r>
      <w:r w:rsidRPr="004432EE">
        <w:rPr>
          <w:rFonts w:ascii="David" w:hAnsi="David" w:cs="David"/>
          <w:rtl/>
        </w:rPr>
        <w:t xml:space="preserve"> שירותי יישום, התקנה והטמעה של מערכת</w:t>
      </w:r>
      <w:r>
        <w:rPr>
          <w:rFonts w:ascii="David" w:hAnsi="David" w:cs="David" w:hint="cs"/>
          <w:rtl/>
        </w:rPr>
        <w:t xml:space="preserve">  ניהול ועדה</w:t>
      </w:r>
      <w:r w:rsidRPr="004432EE">
        <w:rPr>
          <w:rFonts w:ascii="David" w:hAnsi="David" w:cs="David"/>
          <w:rtl/>
        </w:rPr>
        <w:t xml:space="preserve"> </w:t>
      </w:r>
      <w:r w:rsidRPr="00FC186D">
        <w:rPr>
          <w:rFonts w:ascii="David" w:hAnsi="David" w:cs="David" w:hint="cs"/>
          <w:rtl/>
        </w:rPr>
        <w:t>ל-</w:t>
      </w:r>
      <w:r>
        <w:rPr>
          <w:rFonts w:ascii="David" w:hAnsi="David" w:cs="David" w:hint="cs"/>
          <w:rtl/>
        </w:rPr>
        <w:t>5</w:t>
      </w:r>
      <w:r w:rsidRPr="00FC186D">
        <w:rPr>
          <w:rFonts w:ascii="David" w:hAnsi="David" w:cs="David"/>
          <w:rtl/>
        </w:rPr>
        <w:t xml:space="preserve"> </w:t>
      </w:r>
      <w:r w:rsidRPr="00FC186D">
        <w:rPr>
          <w:rFonts w:ascii="David" w:hAnsi="David" w:cs="David" w:hint="cs"/>
          <w:rtl/>
        </w:rPr>
        <w:t>(</w:t>
      </w:r>
      <w:r>
        <w:rPr>
          <w:rFonts w:ascii="David" w:hAnsi="David" w:cs="David" w:hint="cs"/>
          <w:rtl/>
        </w:rPr>
        <w:t>חמש</w:t>
      </w:r>
      <w:r w:rsidRPr="00FC186D">
        <w:rPr>
          <w:rFonts w:ascii="David" w:hAnsi="David" w:cs="David" w:hint="cs"/>
          <w:rtl/>
        </w:rPr>
        <w:t xml:space="preserve">) </w:t>
      </w:r>
      <w:r>
        <w:rPr>
          <w:rFonts w:ascii="David" w:hAnsi="David" w:cs="David"/>
          <w:rtl/>
        </w:rPr>
        <w:t>רשויות מקומיות/ועדות לתכנון ובניה</w:t>
      </w:r>
      <w:r>
        <w:rPr>
          <w:rFonts w:ascii="David" w:hAnsi="David" w:cs="David" w:hint="cs"/>
          <w:rtl/>
        </w:rPr>
        <w:t xml:space="preserve">, </w:t>
      </w:r>
      <w:r w:rsidRPr="004432EE">
        <w:rPr>
          <w:rFonts w:ascii="David" w:hAnsi="David" w:cs="David"/>
          <w:rtl/>
        </w:rPr>
        <w:t xml:space="preserve"> </w:t>
      </w:r>
      <w:r>
        <w:rPr>
          <w:rFonts w:ascii="David" w:hAnsi="David" w:cs="David" w:hint="cs"/>
          <w:rtl/>
        </w:rPr>
        <w:t>במשך 3  (שלוש) שנים לפחות לכל רשות.</w:t>
      </w:r>
    </w:p>
    <w:p w14:paraId="119BCAF1" w14:textId="77777777" w:rsidR="008A23AB" w:rsidRPr="00652827" w:rsidRDefault="008A23AB" w:rsidP="008A23AB">
      <w:pPr>
        <w:spacing w:before="240" w:line="276" w:lineRule="auto"/>
        <w:ind w:left="1021"/>
        <w:jc w:val="both"/>
        <w:rPr>
          <w:rFonts w:ascii="David" w:hAnsi="David" w:cs="David"/>
          <w:b/>
          <w:bCs/>
        </w:rPr>
      </w:pPr>
      <w:r w:rsidRPr="00D2115B">
        <w:rPr>
          <w:rFonts w:ascii="David" w:hAnsi="David" w:cs="David"/>
          <w:b/>
          <w:bCs/>
          <w:rtl/>
        </w:rPr>
        <w:t xml:space="preserve">לצורך הוכחת עמידה בתנאי סף זה, על המציע להשלים ולמלא את פרטי ניסיונו במסגרת </w:t>
      </w:r>
      <w:r w:rsidRPr="00D2115B">
        <w:rPr>
          <w:rFonts w:ascii="David" w:hAnsi="David" w:cs="David"/>
          <w:b/>
          <w:bCs/>
          <w:u w:val="single"/>
          <w:rtl/>
        </w:rPr>
        <w:t>מסמך א</w:t>
      </w:r>
      <w:r>
        <w:rPr>
          <w:rFonts w:ascii="David" w:hAnsi="David" w:cs="David" w:hint="cs"/>
          <w:b/>
          <w:bCs/>
          <w:u w:val="single"/>
          <w:rtl/>
        </w:rPr>
        <w:t>'(</w:t>
      </w:r>
      <w:r w:rsidRPr="00D2115B">
        <w:rPr>
          <w:rFonts w:ascii="David" w:hAnsi="David" w:cs="David"/>
          <w:b/>
          <w:bCs/>
          <w:u w:val="single"/>
          <w:rtl/>
        </w:rPr>
        <w:t>1</w:t>
      </w:r>
      <w:r>
        <w:rPr>
          <w:rFonts w:ascii="David" w:hAnsi="David" w:cs="David" w:hint="cs"/>
          <w:b/>
          <w:bCs/>
          <w:u w:val="single"/>
          <w:rtl/>
        </w:rPr>
        <w:t>)</w:t>
      </w:r>
      <w:r w:rsidRPr="00D2115B">
        <w:rPr>
          <w:rFonts w:ascii="David" w:hAnsi="David" w:cs="David" w:hint="cs"/>
          <w:b/>
          <w:bCs/>
          <w:rtl/>
        </w:rPr>
        <w:t>, מאושר ע"י עו"ד</w:t>
      </w:r>
      <w:r w:rsidRPr="00652827">
        <w:rPr>
          <w:rFonts w:ascii="David" w:hAnsi="David" w:cs="David" w:hint="cs"/>
          <w:b/>
          <w:bCs/>
          <w:rtl/>
        </w:rPr>
        <w:t>.</w:t>
      </w:r>
    </w:p>
    <w:p w14:paraId="20C53F2B" w14:textId="77777777" w:rsidR="008A23AB" w:rsidRDefault="008A23AB" w:rsidP="008A23AB">
      <w:pPr>
        <w:numPr>
          <w:ilvl w:val="1"/>
          <w:numId w:val="1"/>
        </w:numPr>
        <w:spacing w:before="240" w:line="276" w:lineRule="auto"/>
        <w:jc w:val="both"/>
        <w:rPr>
          <w:rFonts w:ascii="David" w:hAnsi="David" w:cs="David"/>
          <w:b/>
          <w:bCs/>
        </w:rPr>
      </w:pPr>
      <w:r w:rsidRPr="00652827">
        <w:rPr>
          <w:rFonts w:ascii="David" w:hAnsi="David" w:cs="David"/>
          <w:rtl/>
        </w:rPr>
        <w:t>המציע הינו בעל זכויות היוצרים במערכת או שהינו ספק מורשה מטעם היצרן להפצת המערכת.</w:t>
      </w:r>
    </w:p>
    <w:p w14:paraId="4A151044" w14:textId="77777777" w:rsidR="008A23AB" w:rsidRPr="000E7339" w:rsidRDefault="008A23AB" w:rsidP="008A23AB">
      <w:pPr>
        <w:spacing w:before="240" w:line="276" w:lineRule="auto"/>
        <w:ind w:left="1021"/>
        <w:jc w:val="both"/>
        <w:rPr>
          <w:rFonts w:ascii="David" w:hAnsi="David" w:cs="David"/>
          <w:b/>
          <w:bCs/>
        </w:rPr>
      </w:pPr>
      <w:r w:rsidRPr="00D2115B">
        <w:rPr>
          <w:rFonts w:ascii="David" w:hAnsi="David" w:cs="David" w:hint="cs"/>
          <w:b/>
          <w:bCs/>
          <w:rtl/>
        </w:rPr>
        <w:t xml:space="preserve">לצורך הוכחת עמידה בתנאי זה, </w:t>
      </w:r>
      <w:r w:rsidRPr="00D2115B">
        <w:rPr>
          <w:rFonts w:ascii="David" w:hAnsi="David" w:cs="David"/>
          <w:b/>
          <w:bCs/>
          <w:rtl/>
        </w:rPr>
        <w:t xml:space="preserve">המציע יצרף תצהיר זכויות קניין בנוסח המצורף </w:t>
      </w:r>
      <w:r w:rsidRPr="00D2115B">
        <w:rPr>
          <w:rFonts w:ascii="David" w:hAnsi="David" w:cs="David"/>
          <w:b/>
          <w:bCs/>
          <w:u w:val="single"/>
          <w:rtl/>
        </w:rPr>
        <w:t>כמסמך א</w:t>
      </w:r>
      <w:r>
        <w:rPr>
          <w:rFonts w:ascii="David" w:hAnsi="David" w:cs="David" w:hint="cs"/>
          <w:b/>
          <w:bCs/>
          <w:u w:val="single"/>
          <w:rtl/>
        </w:rPr>
        <w:t>'</w:t>
      </w:r>
      <w:r w:rsidRPr="00D2115B">
        <w:rPr>
          <w:rFonts w:ascii="David" w:hAnsi="David" w:cs="David" w:hint="cs"/>
          <w:b/>
          <w:bCs/>
          <w:u w:val="single"/>
          <w:rtl/>
        </w:rPr>
        <w:t>(</w:t>
      </w:r>
      <w:r w:rsidRPr="00D2115B">
        <w:rPr>
          <w:rFonts w:ascii="David" w:hAnsi="David" w:cs="David"/>
          <w:b/>
          <w:bCs/>
          <w:u w:val="single"/>
          <w:rtl/>
        </w:rPr>
        <w:t>2</w:t>
      </w:r>
      <w:r w:rsidRPr="00D2115B">
        <w:rPr>
          <w:rFonts w:ascii="David" w:hAnsi="David" w:cs="David" w:hint="cs"/>
          <w:b/>
          <w:bCs/>
          <w:u w:val="single"/>
          <w:rtl/>
        </w:rPr>
        <w:t>)</w:t>
      </w:r>
      <w:r w:rsidRPr="00D2115B">
        <w:rPr>
          <w:rFonts w:ascii="David" w:hAnsi="David" w:cs="David"/>
          <w:b/>
          <w:bCs/>
          <w:rtl/>
        </w:rPr>
        <w:t>,</w:t>
      </w:r>
      <w:r w:rsidRPr="00D2115B">
        <w:rPr>
          <w:rFonts w:ascii="David" w:hAnsi="David" w:cs="David" w:hint="cs"/>
          <w:b/>
          <w:bCs/>
          <w:rtl/>
        </w:rPr>
        <w:t xml:space="preserve"> מאושר ע"י עו"ד</w:t>
      </w:r>
      <w:r w:rsidRPr="00D2115B">
        <w:rPr>
          <w:rFonts w:ascii="David" w:hAnsi="David" w:cs="David"/>
          <w:b/>
          <w:bCs/>
          <w:rtl/>
        </w:rPr>
        <w:t>.</w:t>
      </w:r>
    </w:p>
    <w:p w14:paraId="251DCAA9" w14:textId="77777777" w:rsidR="008A23AB" w:rsidRPr="00D61033" w:rsidRDefault="008A23AB" w:rsidP="008A23AB">
      <w:pPr>
        <w:numPr>
          <w:ilvl w:val="1"/>
          <w:numId w:val="1"/>
        </w:numPr>
        <w:spacing w:before="120" w:line="276" w:lineRule="auto"/>
        <w:ind w:left="1020" w:hanging="663"/>
        <w:jc w:val="both"/>
        <w:rPr>
          <w:rFonts w:ascii="David" w:hAnsi="David" w:cs="David"/>
        </w:rPr>
      </w:pPr>
      <w:r>
        <w:rPr>
          <w:rFonts w:ascii="David" w:hAnsi="David" w:cs="David" w:hint="cs"/>
          <w:rtl/>
        </w:rPr>
        <w:t>המציע, לרבות באמצעות קבלן משנה מטעמו,</w:t>
      </w:r>
      <w:r w:rsidRPr="00D61033">
        <w:rPr>
          <w:rFonts w:ascii="David" w:hAnsi="David" w:cs="David"/>
          <w:rtl/>
        </w:rPr>
        <w:t xml:space="preserve"> </w:t>
      </w:r>
      <w:r w:rsidRPr="00123C91">
        <w:rPr>
          <w:rFonts w:ascii="David" w:hAnsi="David" w:cs="David"/>
          <w:rtl/>
        </w:rPr>
        <w:t>בעל ניסיון מוכח</w:t>
      </w:r>
      <w:r>
        <w:rPr>
          <w:rFonts w:ascii="David" w:hAnsi="David" w:cs="David" w:hint="cs"/>
          <w:rtl/>
        </w:rPr>
        <w:t xml:space="preserve"> </w:t>
      </w:r>
      <w:r w:rsidRPr="00D61033">
        <w:rPr>
          <w:rFonts w:ascii="David" w:hAnsi="David" w:cs="David"/>
          <w:rtl/>
        </w:rPr>
        <w:t xml:space="preserve">ביישום, התקנה, והטמעה של </w:t>
      </w:r>
      <w:r>
        <w:rPr>
          <w:rFonts w:ascii="David" w:hAnsi="David" w:cs="David"/>
          <w:rtl/>
        </w:rPr>
        <w:t xml:space="preserve">ממ"ג לניהול כלל הועדה </w:t>
      </w:r>
      <w:r w:rsidRPr="00D61033">
        <w:rPr>
          <w:rFonts w:ascii="David" w:hAnsi="David" w:cs="David"/>
          <w:rtl/>
        </w:rPr>
        <w:t xml:space="preserve">  עבור 3 </w:t>
      </w:r>
      <w:r>
        <w:rPr>
          <w:rFonts w:ascii="David" w:hAnsi="David" w:cs="David"/>
          <w:rtl/>
        </w:rPr>
        <w:t>רשויות מקומיות/ועדות לתכנון ובניה</w:t>
      </w:r>
      <w:r w:rsidRPr="00D61033">
        <w:rPr>
          <w:rFonts w:ascii="David" w:hAnsi="David" w:cs="David"/>
          <w:rtl/>
        </w:rPr>
        <w:t xml:space="preserve"> לפחות, וזאת במהלך 5 השנים האחרונות עד למועד האחרון להגשת הצעות למכרז פומבי. </w:t>
      </w:r>
    </w:p>
    <w:p w14:paraId="02F47397" w14:textId="77777777" w:rsidR="008A23AB" w:rsidRPr="00D61033" w:rsidRDefault="008A23AB" w:rsidP="008A23AB">
      <w:pPr>
        <w:spacing w:before="240" w:line="276" w:lineRule="auto"/>
        <w:ind w:left="1021"/>
        <w:jc w:val="both"/>
        <w:rPr>
          <w:rFonts w:ascii="David" w:hAnsi="David" w:cs="David"/>
          <w:b/>
          <w:bCs/>
        </w:rPr>
      </w:pPr>
      <w:r w:rsidRPr="00D61033">
        <w:rPr>
          <w:rFonts w:ascii="David" w:hAnsi="David" w:cs="David"/>
          <w:b/>
          <w:bCs/>
          <w:rtl/>
        </w:rPr>
        <w:t xml:space="preserve">לצורך הוכחת עמידה בתנאי סף זה, על המציע להשלים ולמלא את פרטי ניסיונו במסגרת </w:t>
      </w:r>
      <w:r w:rsidRPr="00D61033">
        <w:rPr>
          <w:rFonts w:ascii="David" w:hAnsi="David" w:cs="David"/>
          <w:b/>
          <w:bCs/>
          <w:u w:val="single"/>
          <w:rtl/>
        </w:rPr>
        <w:t>מסמך א'(1)</w:t>
      </w:r>
      <w:r w:rsidRPr="00D61033">
        <w:rPr>
          <w:rFonts w:ascii="David" w:hAnsi="David" w:cs="David"/>
          <w:b/>
          <w:bCs/>
          <w:rtl/>
        </w:rPr>
        <w:t>, מאושר ע"י עו"ד.</w:t>
      </w:r>
    </w:p>
    <w:p w14:paraId="77031230" w14:textId="77777777" w:rsidR="008A23AB" w:rsidRPr="00D61033" w:rsidRDefault="008A23AB" w:rsidP="008A23AB">
      <w:pPr>
        <w:numPr>
          <w:ilvl w:val="1"/>
          <w:numId w:val="1"/>
        </w:numPr>
        <w:spacing w:before="240" w:line="276" w:lineRule="auto"/>
        <w:jc w:val="both"/>
        <w:rPr>
          <w:rFonts w:ascii="David" w:hAnsi="David" w:cs="David"/>
          <w:b/>
          <w:bCs/>
        </w:rPr>
      </w:pPr>
      <w:r w:rsidRPr="00D61033">
        <w:rPr>
          <w:rFonts w:ascii="David" w:hAnsi="David" w:cs="David"/>
          <w:rtl/>
        </w:rPr>
        <w:t>המציע הינו בעל זכויות היוצרים במערכת או שהינו ספק מורשה מטעם היצרן להפצת המערכת.</w:t>
      </w:r>
    </w:p>
    <w:p w14:paraId="4BDDAD55" w14:textId="77777777" w:rsidR="008A23AB" w:rsidRPr="00AC5C61" w:rsidRDefault="008A23AB" w:rsidP="008A23AB">
      <w:pPr>
        <w:spacing w:before="240" w:line="276" w:lineRule="auto"/>
        <w:ind w:left="1021"/>
        <w:jc w:val="both"/>
        <w:rPr>
          <w:rFonts w:ascii="David" w:hAnsi="David" w:cs="David"/>
          <w:b/>
          <w:bCs/>
          <w:rtl/>
        </w:rPr>
      </w:pPr>
      <w:r w:rsidRPr="00D61033">
        <w:rPr>
          <w:rFonts w:ascii="David" w:hAnsi="David" w:cs="David"/>
          <w:b/>
          <w:bCs/>
          <w:rtl/>
        </w:rPr>
        <w:t xml:space="preserve">לצורך הוכחת עמידה בתנאי זה, המציע יצרף תצהיר זכויות קניין בנוסח המצורף </w:t>
      </w:r>
      <w:r w:rsidRPr="00D61033">
        <w:rPr>
          <w:rFonts w:ascii="David" w:hAnsi="David" w:cs="David"/>
          <w:b/>
          <w:bCs/>
          <w:u w:val="single"/>
          <w:rtl/>
        </w:rPr>
        <w:t>כמסמך א'(2)</w:t>
      </w:r>
      <w:r w:rsidRPr="00D61033">
        <w:rPr>
          <w:rFonts w:ascii="David" w:hAnsi="David" w:cs="David"/>
          <w:b/>
          <w:bCs/>
          <w:rtl/>
        </w:rPr>
        <w:t>, מאושר ע"י עו"ד.</w:t>
      </w:r>
    </w:p>
    <w:p w14:paraId="124F6408" w14:textId="77777777" w:rsidR="008A23AB" w:rsidRPr="004432EE" w:rsidRDefault="008A23AB" w:rsidP="008A23AB">
      <w:pPr>
        <w:numPr>
          <w:ilvl w:val="1"/>
          <w:numId w:val="1"/>
        </w:numPr>
        <w:spacing w:before="240" w:line="276" w:lineRule="auto"/>
        <w:jc w:val="both"/>
        <w:rPr>
          <w:rFonts w:ascii="David" w:hAnsi="David" w:cs="David"/>
        </w:rPr>
      </w:pPr>
      <w:r w:rsidRPr="004432EE">
        <w:rPr>
          <w:rFonts w:ascii="David" w:hAnsi="David" w:cs="David"/>
          <w:rtl/>
        </w:rPr>
        <w:t>המציע הינו תאגיד הרשום כדין בישראל או יחיד עוסק מורשה שאינו תאגיד רשום.</w:t>
      </w:r>
    </w:p>
    <w:p w14:paraId="0ABD4BB2" w14:textId="77777777" w:rsidR="008A23AB" w:rsidRDefault="008A23AB" w:rsidP="008A23AB">
      <w:pPr>
        <w:spacing w:line="276" w:lineRule="auto"/>
        <w:ind w:left="1021"/>
        <w:jc w:val="both"/>
        <w:rPr>
          <w:rFonts w:ascii="David" w:hAnsi="David" w:cs="David"/>
          <w:b/>
          <w:bCs/>
          <w:rtl/>
        </w:rPr>
      </w:pPr>
    </w:p>
    <w:p w14:paraId="1B0D9567" w14:textId="77777777" w:rsidR="008A23AB" w:rsidRPr="00D2115B" w:rsidRDefault="008A23AB" w:rsidP="008A23AB">
      <w:pPr>
        <w:spacing w:line="276" w:lineRule="auto"/>
        <w:ind w:left="1021"/>
        <w:jc w:val="both"/>
        <w:rPr>
          <w:rFonts w:ascii="David" w:hAnsi="David" w:cs="David"/>
        </w:rPr>
      </w:pPr>
      <w:r>
        <w:rPr>
          <w:rFonts w:ascii="David" w:hAnsi="David" w:cs="David" w:hint="cs"/>
          <w:b/>
          <w:bCs/>
          <w:rtl/>
        </w:rPr>
        <w:t xml:space="preserve">לצורך הוכחת עמידת המציע בתנאי זה, </w:t>
      </w:r>
      <w:r w:rsidRPr="004432EE">
        <w:rPr>
          <w:rFonts w:ascii="David" w:hAnsi="David" w:cs="David"/>
          <w:b/>
          <w:bCs/>
          <w:rtl/>
        </w:rPr>
        <w:t xml:space="preserve">המציע יצרף </w:t>
      </w:r>
      <w:r>
        <w:rPr>
          <w:rFonts w:ascii="David" w:hAnsi="David" w:cs="David" w:hint="cs"/>
          <w:b/>
          <w:bCs/>
          <w:rtl/>
        </w:rPr>
        <w:t xml:space="preserve">העתק </w:t>
      </w:r>
      <w:r w:rsidRPr="004432EE">
        <w:rPr>
          <w:rFonts w:ascii="David" w:hAnsi="David" w:cs="David"/>
          <w:b/>
          <w:bCs/>
          <w:rtl/>
        </w:rPr>
        <w:t>תעודת עוסק מורשה במקרה בו המציע הינו תאגיד</w:t>
      </w:r>
      <w:r>
        <w:rPr>
          <w:rFonts w:ascii="David" w:hAnsi="David" w:cs="David" w:hint="cs"/>
          <w:b/>
          <w:bCs/>
          <w:rtl/>
        </w:rPr>
        <w:t xml:space="preserve"> - העתק תעודת התאגדות ואישור על מורשי חתימה.</w:t>
      </w:r>
    </w:p>
    <w:bookmarkEnd w:id="5"/>
    <w:p w14:paraId="73294A8F" w14:textId="77777777" w:rsidR="008A23AB" w:rsidRPr="00B87799" w:rsidRDefault="008A23AB" w:rsidP="008A23AB">
      <w:pPr>
        <w:numPr>
          <w:ilvl w:val="1"/>
          <w:numId w:val="1"/>
        </w:numPr>
        <w:spacing w:before="240" w:line="276" w:lineRule="auto"/>
        <w:jc w:val="both"/>
        <w:rPr>
          <w:rFonts w:ascii="David" w:hAnsi="David" w:cs="David"/>
        </w:rPr>
      </w:pPr>
      <w:r w:rsidRPr="004432EE">
        <w:rPr>
          <w:rFonts w:ascii="David" w:hAnsi="David" w:cs="David"/>
          <w:rtl/>
        </w:rPr>
        <w:t xml:space="preserve">המציע נעדר זיקה לחבר </w:t>
      </w:r>
      <w:r>
        <w:rPr>
          <w:rFonts w:ascii="David" w:hAnsi="David" w:cs="David" w:hint="cs"/>
          <w:rtl/>
        </w:rPr>
        <w:t>ועדה</w:t>
      </w:r>
      <w:r>
        <w:rPr>
          <w:rFonts w:ascii="David" w:hAnsi="David" w:cs="David"/>
          <w:rtl/>
        </w:rPr>
        <w:t xml:space="preserve"> </w:t>
      </w:r>
      <w:r w:rsidRPr="004432EE">
        <w:rPr>
          <w:rFonts w:ascii="David" w:hAnsi="David" w:cs="David"/>
          <w:rtl/>
        </w:rPr>
        <w:t xml:space="preserve"> ו/או עובד </w:t>
      </w:r>
      <w:r>
        <w:rPr>
          <w:rFonts w:ascii="David" w:hAnsi="David" w:cs="David"/>
          <w:rtl/>
        </w:rPr>
        <w:t>ועדה</w:t>
      </w:r>
      <w:r w:rsidRPr="004432EE">
        <w:rPr>
          <w:rFonts w:ascii="David" w:hAnsi="David" w:cs="David"/>
          <w:rtl/>
        </w:rPr>
        <w:t>.</w:t>
      </w:r>
    </w:p>
    <w:p w14:paraId="121E4E5B" w14:textId="77777777" w:rsidR="008A23AB" w:rsidRPr="004432EE" w:rsidRDefault="008A23AB" w:rsidP="008A23AB">
      <w:pPr>
        <w:spacing w:before="240" w:line="276" w:lineRule="auto"/>
        <w:ind w:left="1021"/>
        <w:jc w:val="both"/>
        <w:rPr>
          <w:rFonts w:ascii="David" w:hAnsi="David" w:cs="David"/>
          <w:b/>
          <w:bCs/>
        </w:rPr>
      </w:pPr>
      <w:r>
        <w:rPr>
          <w:rFonts w:ascii="David" w:hAnsi="David" w:cs="David" w:hint="cs"/>
          <w:b/>
          <w:bCs/>
          <w:rtl/>
        </w:rPr>
        <w:t xml:space="preserve">לצורך הוכחת עמידה בתנאי זה, </w:t>
      </w:r>
      <w:r w:rsidRPr="004432EE">
        <w:rPr>
          <w:rFonts w:ascii="David" w:hAnsi="David" w:cs="David"/>
          <w:b/>
          <w:bCs/>
          <w:rtl/>
        </w:rPr>
        <w:t xml:space="preserve">המציע יצרף הצהרה בנוסח המצורף </w:t>
      </w:r>
      <w:r w:rsidRPr="004432EE">
        <w:rPr>
          <w:rFonts w:ascii="David" w:hAnsi="David" w:cs="David"/>
          <w:b/>
          <w:bCs/>
          <w:u w:val="single"/>
          <w:rtl/>
        </w:rPr>
        <w:t>כמסמך א'</w:t>
      </w:r>
      <w:r>
        <w:rPr>
          <w:rFonts w:ascii="David" w:hAnsi="David" w:cs="David" w:hint="cs"/>
          <w:b/>
          <w:bCs/>
          <w:u w:val="single"/>
          <w:rtl/>
        </w:rPr>
        <w:t>5</w:t>
      </w:r>
      <w:r w:rsidRPr="004432EE">
        <w:rPr>
          <w:rFonts w:ascii="David" w:hAnsi="David" w:cs="David"/>
          <w:b/>
          <w:bCs/>
          <w:rtl/>
        </w:rPr>
        <w:t xml:space="preserve">, מאושרת ע"י עו"ד.  </w:t>
      </w:r>
    </w:p>
    <w:p w14:paraId="2FB0BD05" w14:textId="7519FBE5" w:rsidR="008A23AB" w:rsidRDefault="008A23AB" w:rsidP="008A23AB">
      <w:pPr>
        <w:numPr>
          <w:ilvl w:val="1"/>
          <w:numId w:val="1"/>
        </w:numPr>
        <w:spacing w:before="240" w:line="276" w:lineRule="auto"/>
        <w:jc w:val="both"/>
        <w:rPr>
          <w:rFonts w:ascii="David" w:hAnsi="David" w:cs="David"/>
        </w:rPr>
      </w:pPr>
      <w:r w:rsidRPr="004432EE">
        <w:rPr>
          <w:rFonts w:ascii="David" w:hAnsi="David" w:cs="David"/>
          <w:rtl/>
        </w:rPr>
        <w:t xml:space="preserve">המציע </w:t>
      </w:r>
      <w:r>
        <w:rPr>
          <w:rFonts w:ascii="David" w:hAnsi="David" w:cs="David" w:hint="cs"/>
          <w:rtl/>
        </w:rPr>
        <w:t>צירף</w:t>
      </w:r>
      <w:r w:rsidRPr="004432EE">
        <w:rPr>
          <w:rFonts w:ascii="David" w:hAnsi="David" w:cs="David"/>
          <w:rtl/>
        </w:rPr>
        <w:t xml:space="preserve"> להצעתו ערבות</w:t>
      </w:r>
      <w:r>
        <w:rPr>
          <w:rFonts w:ascii="David" w:hAnsi="David" w:cs="David" w:hint="cs"/>
          <w:rtl/>
        </w:rPr>
        <w:t xml:space="preserve"> </w:t>
      </w:r>
      <w:r w:rsidRPr="004432EE">
        <w:rPr>
          <w:rFonts w:ascii="David" w:hAnsi="David" w:cs="David"/>
          <w:rtl/>
        </w:rPr>
        <w:t xml:space="preserve">בנקאית </w:t>
      </w:r>
      <w:r>
        <w:rPr>
          <w:rFonts w:ascii="David" w:hAnsi="David" w:cs="David" w:hint="cs"/>
          <w:rtl/>
        </w:rPr>
        <w:t xml:space="preserve"> </w:t>
      </w:r>
      <w:r w:rsidRPr="004432EE">
        <w:rPr>
          <w:rFonts w:ascii="David" w:hAnsi="David" w:cs="David"/>
          <w:rtl/>
        </w:rPr>
        <w:t xml:space="preserve">בסך </w:t>
      </w:r>
      <w:r w:rsidRPr="00F07EB7">
        <w:rPr>
          <w:rFonts w:ascii="David" w:hAnsi="David" w:cs="David"/>
          <w:rtl/>
        </w:rPr>
        <w:t xml:space="preserve">של </w:t>
      </w:r>
      <w:r w:rsidRPr="00664894">
        <w:rPr>
          <w:rFonts w:ascii="David" w:hAnsi="David" w:cs="David" w:hint="cs"/>
          <w:rtl/>
        </w:rPr>
        <w:t>25,000</w:t>
      </w:r>
      <w:r w:rsidRPr="00664894">
        <w:rPr>
          <w:rFonts w:ascii="David" w:hAnsi="David" w:cs="David"/>
          <w:rtl/>
        </w:rPr>
        <w:t xml:space="preserve"> ש"ח </w:t>
      </w:r>
      <w:r w:rsidRPr="00664894">
        <w:rPr>
          <w:rFonts w:ascii="David" w:hAnsi="David" w:cs="David" w:hint="cs"/>
          <w:rtl/>
        </w:rPr>
        <w:t xml:space="preserve">בתוקף עד ליום </w:t>
      </w:r>
      <w:r>
        <w:rPr>
          <w:rFonts w:ascii="David" w:hAnsi="David" w:cs="David" w:hint="cs"/>
          <w:u w:val="single"/>
          <w:rtl/>
        </w:rPr>
        <w:t xml:space="preserve">28.05.26 </w:t>
      </w:r>
      <w:r w:rsidRPr="004432EE">
        <w:rPr>
          <w:rFonts w:ascii="David" w:hAnsi="David" w:cs="David"/>
          <w:rtl/>
        </w:rPr>
        <w:t xml:space="preserve">כמפורט בסעיף </w:t>
      </w:r>
      <w:r>
        <w:rPr>
          <w:rFonts w:ascii="David" w:hAnsi="David" w:cs="David"/>
          <w:rtl/>
        </w:rPr>
        <w:fldChar w:fldCharType="begin"/>
      </w:r>
      <w:r>
        <w:rPr>
          <w:rFonts w:ascii="David" w:hAnsi="David" w:cs="David"/>
          <w:rtl/>
        </w:rPr>
        <w:instrText xml:space="preserve"> </w:instrText>
      </w:r>
      <w:r>
        <w:rPr>
          <w:rFonts w:ascii="David" w:hAnsi="David" w:cs="David"/>
        </w:rPr>
        <w:instrText>REF</w:instrText>
      </w:r>
      <w:r>
        <w:rPr>
          <w:rFonts w:ascii="David" w:hAnsi="David" w:cs="David"/>
          <w:rtl/>
        </w:rPr>
        <w:instrText xml:space="preserve"> _</w:instrText>
      </w:r>
      <w:r>
        <w:rPr>
          <w:rFonts w:ascii="David" w:hAnsi="David" w:cs="David"/>
        </w:rPr>
        <w:instrText>Ref465771887 \r \h</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7</w:t>
      </w:r>
      <w:r>
        <w:rPr>
          <w:rFonts w:ascii="David" w:hAnsi="David" w:cs="David"/>
          <w:rtl/>
        </w:rPr>
        <w:fldChar w:fldCharType="end"/>
      </w:r>
      <w:r w:rsidRPr="004432EE">
        <w:rPr>
          <w:rFonts w:ascii="David" w:hAnsi="David" w:cs="David"/>
          <w:rtl/>
        </w:rPr>
        <w:t xml:space="preserve"> להלן. </w:t>
      </w:r>
    </w:p>
    <w:p w14:paraId="2A5038FE" w14:textId="77777777" w:rsidR="008A23AB" w:rsidRPr="004432EE" w:rsidRDefault="008A23AB" w:rsidP="008A23AB">
      <w:pPr>
        <w:pStyle w:val="af5"/>
        <w:numPr>
          <w:ilvl w:val="1"/>
          <w:numId w:val="1"/>
        </w:numPr>
        <w:spacing w:before="240"/>
        <w:ind w:left="1020" w:hanging="663"/>
        <w:contextualSpacing w:val="0"/>
        <w:rPr>
          <w:rFonts w:ascii="David" w:hAnsi="David" w:cs="David"/>
        </w:rPr>
      </w:pPr>
      <w:r w:rsidRPr="004432EE">
        <w:rPr>
          <w:rFonts w:ascii="David" w:hAnsi="David" w:cs="David"/>
          <w:rtl/>
        </w:rPr>
        <w:t>למציע אישורים תקפים על שמו לפי חוק עסקאות גופים ציבוריים, התשל"ו – 1976</w:t>
      </w:r>
      <w:r>
        <w:rPr>
          <w:rFonts w:ascii="David" w:hAnsi="David" w:cs="David" w:hint="cs"/>
          <w:rtl/>
        </w:rPr>
        <w:t>,</w:t>
      </w:r>
      <w:r w:rsidRPr="004432EE">
        <w:rPr>
          <w:rFonts w:ascii="David" w:hAnsi="David" w:cs="David"/>
          <w:rtl/>
        </w:rPr>
        <w:t xml:space="preserve"> והוא עומד בתנאים ובהוראות הנדרשים לפי חוק זה.</w:t>
      </w:r>
    </w:p>
    <w:p w14:paraId="62A72962" w14:textId="77777777" w:rsidR="008A23AB" w:rsidRDefault="008A23AB" w:rsidP="008A23AB">
      <w:pPr>
        <w:spacing w:before="240" w:line="276" w:lineRule="auto"/>
        <w:ind w:left="1021"/>
        <w:jc w:val="both"/>
        <w:rPr>
          <w:rFonts w:ascii="David" w:hAnsi="David" w:cs="David"/>
          <w:b/>
          <w:bCs/>
          <w:rtl/>
        </w:rPr>
      </w:pPr>
      <w:r>
        <w:rPr>
          <w:rFonts w:ascii="David" w:hAnsi="David" w:cs="David" w:hint="cs"/>
          <w:b/>
          <w:bCs/>
          <w:rtl/>
        </w:rPr>
        <w:t xml:space="preserve">לצורך הוכחת עמידה בתנאי זה, </w:t>
      </w:r>
      <w:r w:rsidRPr="004432EE">
        <w:rPr>
          <w:rFonts w:ascii="David" w:hAnsi="David" w:cs="David"/>
          <w:b/>
          <w:bCs/>
          <w:rtl/>
        </w:rPr>
        <w:t xml:space="preserve">המציע יצרף </w:t>
      </w:r>
      <w:bookmarkStart w:id="6" w:name="_Ref488130710"/>
      <w:r>
        <w:rPr>
          <w:rFonts w:ascii="David" w:hAnsi="David" w:cs="David" w:hint="cs"/>
          <w:b/>
          <w:bCs/>
          <w:rtl/>
        </w:rPr>
        <w:t xml:space="preserve">אישור בתוקף בדבר ניהול ספרים ורשומות ונוהג לדווח לפקיד שומה ולמנהל מע"מ על הכנסותיו. </w:t>
      </w:r>
      <w:bookmarkEnd w:id="6"/>
    </w:p>
    <w:p w14:paraId="41EB8EE2" w14:textId="77777777" w:rsidR="008A23AB" w:rsidRDefault="008A23AB" w:rsidP="008A23AB">
      <w:pPr>
        <w:spacing w:before="240" w:line="276" w:lineRule="auto"/>
        <w:ind w:left="140"/>
        <w:jc w:val="both"/>
        <w:rPr>
          <w:rFonts w:ascii="David" w:hAnsi="David" w:cs="David"/>
          <w:rtl/>
        </w:rPr>
      </w:pPr>
      <w:r>
        <w:rPr>
          <w:rFonts w:ascii="David" w:hAnsi="David" w:cs="David" w:hint="cs"/>
          <w:b/>
          <w:bCs/>
          <w:rtl/>
        </w:rPr>
        <w:t xml:space="preserve">     </w:t>
      </w:r>
      <w:r>
        <w:rPr>
          <w:rFonts w:ascii="David" w:hAnsi="David" w:cs="David" w:hint="cs"/>
          <w:rtl/>
        </w:rPr>
        <w:t xml:space="preserve">2.13     </w:t>
      </w:r>
      <w:r w:rsidRPr="00D2115B">
        <w:rPr>
          <w:rFonts w:ascii="David" w:hAnsi="David" w:cs="David"/>
          <w:rtl/>
        </w:rPr>
        <w:t>למציע מחזור הכנסות</w:t>
      </w:r>
      <w:r w:rsidRPr="00D2115B">
        <w:rPr>
          <w:rFonts w:ascii="David" w:hAnsi="David" w:cs="David"/>
        </w:rPr>
        <w:t> </w:t>
      </w:r>
      <w:r w:rsidRPr="00D2115B">
        <w:rPr>
          <w:rFonts w:ascii="David" w:hAnsi="David" w:cs="David"/>
          <w:rtl/>
        </w:rPr>
        <w:t xml:space="preserve">שנתי ממוצע בשנים </w:t>
      </w:r>
      <w:r>
        <w:rPr>
          <w:rFonts w:ascii="David" w:hAnsi="David" w:cs="David"/>
          <w:rtl/>
        </w:rPr>
        <w:t>202</w:t>
      </w:r>
      <w:r>
        <w:rPr>
          <w:rFonts w:ascii="David" w:hAnsi="David" w:cs="David" w:hint="cs"/>
          <w:rtl/>
        </w:rPr>
        <w:t>2</w:t>
      </w:r>
      <w:r w:rsidRPr="00D2115B">
        <w:rPr>
          <w:rFonts w:ascii="David" w:hAnsi="David" w:cs="David"/>
          <w:rtl/>
        </w:rPr>
        <w:t xml:space="preserve">, </w:t>
      </w:r>
      <w:r>
        <w:rPr>
          <w:rFonts w:ascii="David" w:hAnsi="David" w:cs="David"/>
          <w:rtl/>
        </w:rPr>
        <w:t>202</w:t>
      </w:r>
      <w:r>
        <w:rPr>
          <w:rFonts w:ascii="David" w:hAnsi="David" w:cs="David" w:hint="cs"/>
          <w:rtl/>
        </w:rPr>
        <w:t>3</w:t>
      </w:r>
      <w:r w:rsidRPr="00D2115B">
        <w:rPr>
          <w:rFonts w:ascii="David" w:hAnsi="David" w:cs="David"/>
          <w:rtl/>
        </w:rPr>
        <w:t xml:space="preserve">  ו-</w:t>
      </w:r>
      <w:r>
        <w:rPr>
          <w:rFonts w:ascii="David" w:hAnsi="David" w:cs="David"/>
          <w:rtl/>
        </w:rPr>
        <w:t>202</w:t>
      </w:r>
      <w:r>
        <w:rPr>
          <w:rFonts w:ascii="David" w:hAnsi="David" w:cs="David" w:hint="cs"/>
          <w:rtl/>
        </w:rPr>
        <w:t>4</w:t>
      </w:r>
      <w:r w:rsidRPr="00D2115B">
        <w:rPr>
          <w:rFonts w:ascii="David" w:hAnsi="David" w:cs="David"/>
          <w:rtl/>
        </w:rPr>
        <w:t xml:space="preserve">  </w:t>
      </w:r>
      <w:r>
        <w:rPr>
          <w:rFonts w:ascii="David" w:hAnsi="David" w:cs="David" w:hint="cs"/>
          <w:rtl/>
        </w:rPr>
        <w:t xml:space="preserve">של </w:t>
      </w:r>
      <w:r>
        <w:rPr>
          <w:rFonts w:ascii="David" w:hAnsi="David" w:cs="David" w:hint="cs"/>
          <w:b/>
          <w:bCs/>
          <w:rtl/>
        </w:rPr>
        <w:t xml:space="preserve">2 </w:t>
      </w:r>
      <w:r w:rsidRPr="00D45308">
        <w:rPr>
          <w:rFonts w:ascii="David" w:hAnsi="David" w:cs="David"/>
          <w:b/>
          <w:bCs/>
          <w:rtl/>
        </w:rPr>
        <w:t xml:space="preserve">מיליון </w:t>
      </w:r>
      <w:r w:rsidRPr="00D45308">
        <w:rPr>
          <w:rFonts w:ascii="David" w:hAnsi="David" w:cs="David" w:hint="cs"/>
          <w:rtl/>
        </w:rPr>
        <w:t>₪</w:t>
      </w:r>
      <w:r>
        <w:rPr>
          <w:rFonts w:ascii="David" w:hAnsi="David" w:cs="David" w:hint="cs"/>
          <w:rtl/>
        </w:rPr>
        <w:t>.</w:t>
      </w:r>
      <w:r>
        <w:rPr>
          <w:rFonts w:ascii="David" w:hAnsi="David" w:cs="David" w:hint="cs"/>
          <w:b/>
          <w:bCs/>
          <w:rtl/>
        </w:rPr>
        <w:t xml:space="preserve">   </w:t>
      </w:r>
    </w:p>
    <w:p w14:paraId="04D55EBA" w14:textId="77777777" w:rsidR="008A23AB" w:rsidRDefault="008A23AB" w:rsidP="008A23AB">
      <w:pPr>
        <w:spacing w:before="240" w:line="276" w:lineRule="auto"/>
        <w:ind w:left="140"/>
        <w:jc w:val="both"/>
        <w:rPr>
          <w:rFonts w:ascii="David" w:hAnsi="David" w:cs="David"/>
          <w:rtl/>
        </w:rPr>
      </w:pPr>
      <w:r>
        <w:rPr>
          <w:rFonts w:ascii="David" w:hAnsi="David" w:cs="David" w:hint="cs"/>
          <w:rtl/>
        </w:rPr>
        <w:t xml:space="preserve">                 (שני </w:t>
      </w:r>
      <w:r w:rsidRPr="00D2115B">
        <w:rPr>
          <w:rFonts w:ascii="David" w:hAnsi="David" w:cs="David" w:hint="cs"/>
          <w:rtl/>
        </w:rPr>
        <w:t xml:space="preserve">מיליון </w:t>
      </w:r>
      <w:r>
        <w:rPr>
          <w:rFonts w:ascii="David" w:hAnsi="David" w:cs="David" w:hint="cs"/>
          <w:rtl/>
        </w:rPr>
        <w:t>שקלים חדשים</w:t>
      </w:r>
      <w:r w:rsidRPr="00D2115B">
        <w:rPr>
          <w:rFonts w:ascii="David" w:hAnsi="David" w:cs="David" w:hint="cs"/>
          <w:rtl/>
        </w:rPr>
        <w:t xml:space="preserve">) </w:t>
      </w:r>
      <w:r>
        <w:rPr>
          <w:rFonts w:ascii="David" w:hAnsi="David" w:cs="David" w:hint="cs"/>
          <w:rtl/>
        </w:rPr>
        <w:t xml:space="preserve">לכל שנה </w:t>
      </w:r>
      <w:r w:rsidRPr="00D2115B">
        <w:rPr>
          <w:rFonts w:ascii="David" w:hAnsi="David" w:cs="David"/>
          <w:rtl/>
        </w:rPr>
        <w:t xml:space="preserve">ולא קיימת בדו"חות הכספיים המבוקרים של המציע </w:t>
      </w:r>
    </w:p>
    <w:p w14:paraId="089FCB42" w14:textId="77777777" w:rsidR="008A23AB" w:rsidRDefault="008A23AB" w:rsidP="008A23AB">
      <w:pPr>
        <w:spacing w:before="240" w:line="276" w:lineRule="auto"/>
        <w:ind w:left="140"/>
        <w:jc w:val="both"/>
        <w:rPr>
          <w:rFonts w:ascii="David" w:hAnsi="David" w:cs="David"/>
          <w:rtl/>
        </w:rPr>
      </w:pPr>
      <w:r>
        <w:rPr>
          <w:rFonts w:ascii="David" w:hAnsi="David" w:cs="David" w:hint="cs"/>
          <w:rtl/>
        </w:rPr>
        <w:lastRenderedPageBreak/>
        <w:t xml:space="preserve">                  </w:t>
      </w:r>
      <w:r w:rsidRPr="00D2115B">
        <w:rPr>
          <w:rFonts w:ascii="David" w:hAnsi="David" w:cs="David"/>
          <w:rtl/>
        </w:rPr>
        <w:t xml:space="preserve">לשנת </w:t>
      </w:r>
      <w:r>
        <w:rPr>
          <w:rFonts w:ascii="David" w:hAnsi="David" w:cs="David"/>
          <w:rtl/>
        </w:rPr>
        <w:t>202</w:t>
      </w:r>
      <w:r>
        <w:rPr>
          <w:rFonts w:ascii="David" w:hAnsi="David" w:cs="David" w:hint="cs"/>
          <w:rtl/>
        </w:rPr>
        <w:t>4</w:t>
      </w:r>
      <w:r w:rsidRPr="00D2115B">
        <w:rPr>
          <w:rFonts w:ascii="David" w:hAnsi="David" w:cs="David"/>
          <w:rtl/>
        </w:rPr>
        <w:t xml:space="preserve"> הערה המעלה ספק בדבר יכולת המציע להמשיך להתקיים כ"עסק חי",</w:t>
      </w:r>
    </w:p>
    <w:p w14:paraId="7545539A" w14:textId="77777777" w:rsidR="008A23AB" w:rsidRPr="000E7339" w:rsidRDefault="008A23AB" w:rsidP="008A23AB">
      <w:pPr>
        <w:spacing w:before="240" w:line="276" w:lineRule="auto"/>
        <w:ind w:left="140"/>
        <w:jc w:val="both"/>
        <w:rPr>
          <w:rFonts w:ascii="David" w:hAnsi="David" w:cs="David"/>
          <w:b/>
          <w:bCs/>
        </w:rPr>
      </w:pPr>
      <w:r>
        <w:rPr>
          <w:rFonts w:ascii="David" w:hAnsi="David" w:cs="David" w:hint="cs"/>
          <w:rtl/>
        </w:rPr>
        <w:t xml:space="preserve">                 </w:t>
      </w:r>
      <w:r w:rsidRPr="00D2115B">
        <w:rPr>
          <w:rFonts w:ascii="David" w:hAnsi="David" w:cs="David"/>
          <w:rtl/>
        </w:rPr>
        <w:t xml:space="preserve"> </w:t>
      </w:r>
      <w:r>
        <w:rPr>
          <w:rFonts w:ascii="David" w:hAnsi="David" w:cs="David"/>
          <w:rtl/>
        </w:rPr>
        <w:t>כהגדרתו בתקן ביקורת מס' 5</w:t>
      </w:r>
      <w:r>
        <w:rPr>
          <w:rFonts w:ascii="David" w:hAnsi="David" w:cs="David" w:hint="cs"/>
          <w:rtl/>
        </w:rPr>
        <w:t>70</w:t>
      </w:r>
      <w:r w:rsidRPr="00D2115B">
        <w:rPr>
          <w:rFonts w:ascii="David" w:hAnsi="David" w:cs="David"/>
          <w:rtl/>
        </w:rPr>
        <w:t xml:space="preserve"> של לשכת רואי החשבון בישראל</w:t>
      </w:r>
      <w:r w:rsidRPr="00D2115B">
        <w:rPr>
          <w:rFonts w:ascii="David" w:hAnsi="David" w:cs="David" w:hint="cs"/>
          <w:rtl/>
        </w:rPr>
        <w:t xml:space="preserve">. </w:t>
      </w:r>
    </w:p>
    <w:p w14:paraId="7FA536B9" w14:textId="77777777" w:rsidR="008A23AB" w:rsidRDefault="008A23AB" w:rsidP="008A23AB">
      <w:pPr>
        <w:spacing w:before="240" w:line="276" w:lineRule="auto"/>
        <w:ind w:left="1021"/>
        <w:jc w:val="both"/>
        <w:rPr>
          <w:rFonts w:ascii="David" w:hAnsi="David" w:cs="David"/>
          <w:b/>
          <w:bCs/>
          <w:u w:val="single"/>
          <w:rtl/>
        </w:rPr>
      </w:pPr>
      <w:r>
        <w:rPr>
          <w:rFonts w:ascii="David" w:hAnsi="David" w:cs="David" w:hint="cs"/>
          <w:b/>
          <w:bCs/>
          <w:rtl/>
        </w:rPr>
        <w:t xml:space="preserve">לצורך הוכחת עמידה בתנאי זה, </w:t>
      </w:r>
      <w:r w:rsidRPr="00D2115B">
        <w:rPr>
          <w:rFonts w:ascii="David" w:hAnsi="David" w:cs="David"/>
          <w:b/>
          <w:bCs/>
          <w:rtl/>
        </w:rPr>
        <w:t>המציע יצרף</w:t>
      </w:r>
      <w:r>
        <w:rPr>
          <w:rFonts w:ascii="David" w:hAnsi="David" w:cs="David" w:hint="cs"/>
          <w:b/>
          <w:bCs/>
          <w:rtl/>
        </w:rPr>
        <w:t xml:space="preserve"> </w:t>
      </w:r>
      <w:r w:rsidRPr="00D2115B">
        <w:rPr>
          <w:rFonts w:ascii="David" w:hAnsi="David" w:cs="David"/>
          <w:b/>
          <w:bCs/>
          <w:rtl/>
        </w:rPr>
        <w:t>אישור רו"ח בנוסח המצורף כ</w:t>
      </w:r>
      <w:r w:rsidRPr="00D2115B">
        <w:rPr>
          <w:rFonts w:ascii="David" w:hAnsi="David" w:cs="David"/>
          <w:b/>
          <w:bCs/>
          <w:u w:val="single"/>
          <w:rtl/>
        </w:rPr>
        <w:t>מסמך א'</w:t>
      </w:r>
      <w:r>
        <w:rPr>
          <w:rFonts w:ascii="David" w:hAnsi="David" w:cs="David" w:hint="cs"/>
          <w:b/>
          <w:bCs/>
          <w:u w:val="single"/>
          <w:rtl/>
        </w:rPr>
        <w:t>(</w:t>
      </w:r>
      <w:r w:rsidRPr="00D2115B">
        <w:rPr>
          <w:rFonts w:ascii="David" w:hAnsi="David" w:cs="David"/>
          <w:b/>
          <w:bCs/>
          <w:u w:val="single"/>
          <w:rtl/>
        </w:rPr>
        <w:t>3</w:t>
      </w:r>
      <w:r>
        <w:rPr>
          <w:rFonts w:ascii="David" w:hAnsi="David" w:cs="David" w:hint="cs"/>
          <w:b/>
          <w:bCs/>
          <w:u w:val="single"/>
          <w:rtl/>
        </w:rPr>
        <w:t>)</w:t>
      </w:r>
      <w:r w:rsidRPr="00D2115B">
        <w:rPr>
          <w:rFonts w:ascii="David" w:hAnsi="David" w:cs="David"/>
          <w:b/>
          <w:bCs/>
          <w:rtl/>
        </w:rPr>
        <w:t>.</w:t>
      </w:r>
      <w:r w:rsidRPr="00D2115B">
        <w:rPr>
          <w:rFonts w:ascii="David" w:hAnsi="David" w:cs="David"/>
          <w:b/>
          <w:bCs/>
          <w:u w:val="single"/>
          <w:rtl/>
        </w:rPr>
        <w:t xml:space="preserve"> </w:t>
      </w:r>
    </w:p>
    <w:p w14:paraId="00315A1C" w14:textId="77777777" w:rsidR="008A23AB" w:rsidRPr="00652827" w:rsidRDefault="008A23AB" w:rsidP="008A23AB">
      <w:pPr>
        <w:numPr>
          <w:ilvl w:val="1"/>
          <w:numId w:val="123"/>
        </w:numPr>
        <w:spacing w:before="240" w:line="276" w:lineRule="auto"/>
        <w:jc w:val="both"/>
        <w:rPr>
          <w:rFonts w:ascii="David" w:hAnsi="David" w:cs="David"/>
        </w:rPr>
      </w:pPr>
      <w:r>
        <w:rPr>
          <w:rFonts w:ascii="David" w:hAnsi="David" w:cs="David" w:hint="cs"/>
          <w:rtl/>
        </w:rPr>
        <w:t xml:space="preserve">       </w:t>
      </w:r>
      <w:r w:rsidRPr="00652827">
        <w:rPr>
          <w:rFonts w:ascii="David" w:hAnsi="David" w:cs="David" w:hint="cs"/>
          <w:rtl/>
        </w:rPr>
        <w:t>המציע רכש את מסמכי המכרז</w:t>
      </w:r>
      <w:r>
        <w:rPr>
          <w:rFonts w:ascii="David" w:hAnsi="David" w:cs="David" w:hint="cs"/>
          <w:rtl/>
        </w:rPr>
        <w:t>.</w:t>
      </w:r>
    </w:p>
    <w:p w14:paraId="005AA43D" w14:textId="77777777" w:rsidR="008A23AB" w:rsidRDefault="008A23AB" w:rsidP="008A23AB">
      <w:pPr>
        <w:spacing w:before="240" w:line="276" w:lineRule="auto"/>
        <w:ind w:left="1021"/>
        <w:jc w:val="both"/>
        <w:rPr>
          <w:rFonts w:ascii="David" w:hAnsi="David" w:cs="David"/>
          <w:b/>
          <w:bCs/>
          <w:rtl/>
        </w:rPr>
      </w:pPr>
      <w:r>
        <w:rPr>
          <w:rFonts w:ascii="David" w:hAnsi="David" w:cs="David" w:hint="cs"/>
          <w:b/>
          <w:bCs/>
          <w:rtl/>
        </w:rPr>
        <w:t xml:space="preserve">לצורך הוכחת עמידה בתנאי זה, </w:t>
      </w:r>
      <w:r w:rsidRPr="004432EE">
        <w:rPr>
          <w:rFonts w:ascii="David" w:hAnsi="David" w:cs="David"/>
          <w:b/>
          <w:bCs/>
          <w:rtl/>
        </w:rPr>
        <w:t>המציע יצרף העתק קבלה המעידה על רכישת מסמכי המכרז.</w:t>
      </w:r>
    </w:p>
    <w:p w14:paraId="305B7741" w14:textId="77777777" w:rsidR="008A23AB" w:rsidRPr="00076EEB" w:rsidRDefault="008A23AB" w:rsidP="008A23AB">
      <w:pPr>
        <w:numPr>
          <w:ilvl w:val="1"/>
          <w:numId w:val="123"/>
        </w:numPr>
        <w:spacing w:before="240" w:line="276" w:lineRule="auto"/>
        <w:jc w:val="both"/>
        <w:rPr>
          <w:rFonts w:ascii="David" w:hAnsi="David" w:cs="David"/>
          <w:b/>
          <w:bCs/>
        </w:rPr>
      </w:pPr>
      <w:bookmarkStart w:id="7" w:name="_Hlk179456865"/>
      <w:r>
        <w:rPr>
          <w:rFonts w:ascii="David" w:hAnsi="David" w:cs="David" w:hint="cs"/>
          <w:rtl/>
        </w:rPr>
        <w:t xml:space="preserve"> </w:t>
      </w:r>
      <w:commentRangeStart w:id="8"/>
      <w:r w:rsidRPr="008F7408">
        <w:rPr>
          <w:rFonts w:ascii="David" w:hAnsi="David" w:cs="David"/>
          <w:rtl/>
        </w:rPr>
        <w:t>ניקוד</w:t>
      </w:r>
      <w:r w:rsidRPr="00AC5C61">
        <w:rPr>
          <w:rFonts w:ascii="David" w:hAnsi="David" w:cs="David"/>
          <w:b/>
          <w:bCs/>
          <w:rtl/>
        </w:rPr>
        <w:t xml:space="preserve"> איכות מינימלי (להלן: "ציון מזערי"), כתנאי סף מתממש - יובהר כי ציון האיכות המינימלי במכרז הינו 40 נקודות (מתוך 55 נקודות אפשריות), כך שה</w:t>
      </w:r>
      <w:r>
        <w:rPr>
          <w:rFonts w:ascii="David" w:hAnsi="David" w:cs="David" w:hint="cs"/>
          <w:b/>
          <w:bCs/>
          <w:rtl/>
        </w:rPr>
        <w:t xml:space="preserve">וועדה </w:t>
      </w:r>
      <w:r w:rsidRPr="00AC5C61">
        <w:rPr>
          <w:rFonts w:ascii="David" w:hAnsi="David" w:cs="David"/>
          <w:b/>
          <w:bCs/>
          <w:rtl/>
        </w:rPr>
        <w:t>תשקלל את הצעת המחיר של מציעים שקיבלו ניקוד איכות של  40 נק' לפחות. בהתאם, מציע שלא יגיע לציון מינימלי של 40  נק' הצעתו תיפסל ולא תידון כלל, וזאת גם אם ציון האיכות שלו יהיה גבוה מבין מציעים אחרים, אך נמוך מ-40 נק'. היה וכמות ההצעות שקיבלו ציון הגבוה מהציון המזערי הוא נמוך משלוש (3), רשאי המזמין, על פי שיקול דעתו, להעביר את שלוש (3) ההצעות עם ציון האיכות הגבוה ביותר לשלב בדיקת הצעת המחיר, גם אם ציון האיכות שלהן נמוך מציון האיכות המזערי הקבוע לעיל או לבטל את המכרז ולצאת במכרז חדש במקומו.</w:t>
      </w:r>
      <w:bookmarkEnd w:id="7"/>
      <w:commentRangeEnd w:id="8"/>
      <w:r w:rsidRPr="00076EEB">
        <w:rPr>
          <w:rStyle w:val="afffe"/>
          <w:rFonts w:ascii="David" w:hAnsi="David" w:cs="David"/>
          <w:b/>
          <w:bCs/>
          <w:sz w:val="24"/>
        </w:rPr>
        <w:commentReference w:id="8"/>
      </w:r>
    </w:p>
    <w:p w14:paraId="3FFAB837" w14:textId="77777777" w:rsidR="008A23AB" w:rsidRPr="007762B7" w:rsidRDefault="008A23AB" w:rsidP="008A23AB">
      <w:pPr>
        <w:spacing w:before="240" w:line="276" w:lineRule="auto"/>
        <w:ind w:left="360"/>
        <w:jc w:val="both"/>
        <w:rPr>
          <w:rFonts w:ascii="David" w:hAnsi="David" w:cs="David"/>
          <w:u w:val="single"/>
          <w:rtl/>
        </w:rPr>
      </w:pPr>
      <w:r w:rsidRPr="004432EE">
        <w:rPr>
          <w:rFonts w:ascii="David" w:hAnsi="David" w:cs="David"/>
          <w:rtl/>
        </w:rPr>
        <w:t xml:space="preserve">התנאים המפורטים לעיל הינם תנאי סף מצטברים ומציע שלא יעמוד בכל אחד מהם, הצעתו </w:t>
      </w:r>
      <w:r>
        <w:rPr>
          <w:rFonts w:ascii="David" w:hAnsi="David" w:cs="David" w:hint="cs"/>
          <w:rtl/>
        </w:rPr>
        <w:t>עלולה</w:t>
      </w:r>
      <w:r w:rsidRPr="004432EE">
        <w:rPr>
          <w:rFonts w:ascii="David" w:hAnsi="David" w:cs="David"/>
          <w:rtl/>
        </w:rPr>
        <w:t xml:space="preserve"> </w:t>
      </w:r>
      <w:r>
        <w:rPr>
          <w:rFonts w:ascii="David" w:hAnsi="David" w:cs="David" w:hint="cs"/>
          <w:rtl/>
        </w:rPr>
        <w:t>להפסל</w:t>
      </w:r>
      <w:r w:rsidRPr="004432EE">
        <w:rPr>
          <w:rFonts w:ascii="David" w:hAnsi="David" w:cs="David"/>
          <w:rtl/>
        </w:rPr>
        <w:t xml:space="preserve"> ולא תידון כלל. על המציע לצרף להצעתו את מלוא המסמכים הנדרשים להוכחת עמידתו בתנאים דלעיל. </w:t>
      </w:r>
      <w:r w:rsidRPr="007762B7">
        <w:rPr>
          <w:rFonts w:ascii="David" w:hAnsi="David" w:cs="David"/>
          <w:u w:val="single"/>
          <w:rtl/>
        </w:rPr>
        <w:t>אין באמור כדי לגרוע מסמכות ה</w:t>
      </w:r>
      <w:r>
        <w:rPr>
          <w:rFonts w:ascii="David" w:hAnsi="David" w:cs="David"/>
          <w:u w:val="single"/>
          <w:rtl/>
        </w:rPr>
        <w:t>ועדה</w:t>
      </w:r>
      <w:r w:rsidRPr="007762B7">
        <w:rPr>
          <w:rFonts w:ascii="David" w:hAnsi="David" w:cs="David"/>
          <w:u w:val="single"/>
          <w:rtl/>
        </w:rPr>
        <w:t xml:space="preserve"> ו/או ועדת המכרזים להורות על השלמת מסמכים, לרבות מסמכים </w:t>
      </w:r>
      <w:r>
        <w:rPr>
          <w:rFonts w:ascii="David" w:hAnsi="David" w:cs="David" w:hint="cs"/>
          <w:u w:val="single"/>
          <w:rtl/>
        </w:rPr>
        <w:t xml:space="preserve">דקלרטיביים </w:t>
      </w:r>
      <w:r w:rsidRPr="007762B7">
        <w:rPr>
          <w:rFonts w:ascii="David" w:hAnsi="David" w:cs="David"/>
          <w:u w:val="single"/>
          <w:rtl/>
        </w:rPr>
        <w:t>שנדרשו להוכחת עמידת המציע בתנאי סף</w:t>
      </w:r>
      <w:r>
        <w:rPr>
          <w:rFonts w:ascii="David" w:hAnsi="David" w:cs="David" w:hint="cs"/>
          <w:u w:val="single"/>
          <w:rtl/>
        </w:rPr>
        <w:t xml:space="preserve"> לרבות מסמכים בקשר עם ניסיון קודם ובלבד שאלה מעידים על ניסיון שהתקיים טרם המועד האחרון להגשת הצעות </w:t>
      </w:r>
    </w:p>
    <w:p w14:paraId="1079F255" w14:textId="77777777" w:rsidR="008A23AB" w:rsidRPr="0048522C" w:rsidRDefault="008A23AB" w:rsidP="008A23AB">
      <w:pPr>
        <w:numPr>
          <w:ilvl w:val="0"/>
          <w:numId w:val="1"/>
        </w:numPr>
        <w:spacing w:before="240" w:line="276" w:lineRule="auto"/>
        <w:rPr>
          <w:ins w:id="9" w:author="Ayelet Ben Tov" w:date="2026-02-18T16:37:00Z" w16du:dateUtc="2026-02-18T14:37:00Z"/>
          <w:rFonts w:cs="David"/>
          <w:b/>
          <w:bCs/>
          <w:rPrChange w:id="10" w:author="Ayelet Ben Tov" w:date="2026-02-18T16:38:00Z" w16du:dateUtc="2026-02-18T14:38:00Z">
            <w:rPr>
              <w:ins w:id="11" w:author="Ayelet Ben Tov" w:date="2026-02-18T16:37:00Z" w16du:dateUtc="2026-02-18T14:37:00Z"/>
              <w:rFonts w:cs="David"/>
            </w:rPr>
          </w:rPrChange>
        </w:rPr>
        <w:pPrChange w:id="12" w:author="Ayelet Ben Tov" w:date="2026-02-18T16:38:00Z" w16du:dateUtc="2026-02-18T14:38:00Z">
          <w:pPr>
            <w:numPr>
              <w:numId w:val="170"/>
            </w:numPr>
            <w:tabs>
              <w:tab w:val="num" w:pos="720"/>
            </w:tabs>
            <w:spacing w:after="120" w:line="288" w:lineRule="auto"/>
            <w:ind w:left="720" w:right="720" w:hanging="360"/>
            <w:jc w:val="both"/>
          </w:pPr>
        </w:pPrChange>
      </w:pPr>
      <w:ins w:id="13" w:author="Ayelet Ben Tov" w:date="2026-02-18T16:37:00Z" w16du:dateUtc="2026-02-18T14:37:00Z">
        <w:r w:rsidRPr="0048522C">
          <w:rPr>
            <w:rFonts w:cs="David" w:hint="eastAsia"/>
            <w:b/>
            <w:bCs/>
            <w:rtl/>
            <w:rPrChange w:id="14" w:author="Ayelet Ben Tov" w:date="2026-02-18T16:38:00Z" w16du:dateUtc="2026-02-18T14:38:00Z">
              <w:rPr>
                <w:rFonts w:cs="David" w:hint="eastAsia"/>
                <w:rtl/>
              </w:rPr>
            </w:rPrChange>
          </w:rPr>
          <w:t>ביטוח</w:t>
        </w:r>
        <w:r w:rsidRPr="0048522C">
          <w:rPr>
            <w:rFonts w:cs="David"/>
            <w:b/>
            <w:bCs/>
            <w:rtl/>
            <w:rPrChange w:id="15" w:author="Ayelet Ben Tov" w:date="2026-02-18T16:38:00Z" w16du:dateUtc="2026-02-18T14:38:00Z">
              <w:rPr>
                <w:rFonts w:cs="David"/>
                <w:rtl/>
              </w:rPr>
            </w:rPrChange>
          </w:rPr>
          <w:t>;</w:t>
        </w:r>
      </w:ins>
    </w:p>
    <w:p w14:paraId="315268AB" w14:textId="77777777" w:rsidR="008A23AB" w:rsidRPr="0048522C" w:rsidRDefault="008A23AB" w:rsidP="008A23AB">
      <w:pPr>
        <w:numPr>
          <w:ilvl w:val="1"/>
          <w:numId w:val="1"/>
        </w:numPr>
        <w:spacing w:before="240" w:line="276" w:lineRule="auto"/>
        <w:jc w:val="both"/>
        <w:rPr>
          <w:ins w:id="16" w:author="Ayelet Ben Tov" w:date="2026-02-18T16:37:00Z" w16du:dateUtc="2026-02-18T14:37:00Z"/>
          <w:rFonts w:ascii="David" w:hAnsi="David" w:cs="David"/>
          <w:rtl/>
          <w:rPrChange w:id="17" w:author="Ayelet Ben Tov" w:date="2026-02-18T16:38:00Z" w16du:dateUtc="2026-02-18T14:38:00Z">
            <w:rPr>
              <w:ins w:id="18" w:author="Ayelet Ben Tov" w:date="2026-02-18T16:37:00Z" w16du:dateUtc="2026-02-18T14:37:00Z"/>
              <w:rtl/>
            </w:rPr>
          </w:rPrChange>
        </w:rPr>
        <w:pPrChange w:id="19" w:author="Ayelet Ben Tov" w:date="2026-02-18T16:38:00Z" w16du:dateUtc="2026-02-18T14:38:00Z">
          <w:pPr>
            <w:keepNext/>
            <w:numPr>
              <w:ilvl w:val="1"/>
              <w:numId w:val="16"/>
            </w:numPr>
            <w:jc w:val="both"/>
          </w:pPr>
        </w:pPrChange>
      </w:pPr>
      <w:ins w:id="20" w:author="Ayelet Ben Tov" w:date="2026-02-18T16:37:00Z" w16du:dateUtc="2026-02-18T14:37:00Z">
        <w:r w:rsidRPr="0048522C">
          <w:rPr>
            <w:rFonts w:ascii="David" w:hAnsi="David" w:cs="David"/>
            <w:rtl/>
            <w:rPrChange w:id="21" w:author="Ayelet Ben Tov" w:date="2026-02-18T16:38:00Z" w16du:dateUtc="2026-02-18T14:38:00Z">
              <w:rPr>
                <w:rtl/>
              </w:rPr>
            </w:rPrChange>
          </w:rPr>
          <w:t xml:space="preserve">המציע, בעצם הגשת הצעתו מצהיר ומתחייב כי היה והצעתו תתקבל </w:t>
        </w:r>
        <w:r w:rsidRPr="0048522C">
          <w:rPr>
            <w:rFonts w:ascii="David" w:hAnsi="David" w:cs="David" w:hint="eastAsia"/>
            <w:rtl/>
            <w:rPrChange w:id="22" w:author="Ayelet Ben Tov" w:date="2026-02-18T16:38:00Z" w16du:dateUtc="2026-02-18T14:38:00Z">
              <w:rPr>
                <w:rFonts w:cs="David" w:hint="eastAsia"/>
                <w:rtl/>
              </w:rPr>
            </w:rPrChange>
          </w:rPr>
          <w:t>ו</w:t>
        </w:r>
        <w:r w:rsidRPr="0048522C">
          <w:rPr>
            <w:rFonts w:ascii="David" w:hAnsi="David" w:cs="David"/>
            <w:rtl/>
            <w:rPrChange w:id="23" w:author="Ayelet Ben Tov" w:date="2026-02-18T16:38:00Z" w16du:dateUtc="2026-02-18T14:38:00Z">
              <w:rPr>
                <w:rtl/>
              </w:rPr>
            </w:rPrChange>
          </w:rPr>
          <w:t>יבחר כזוכה במכרז</w:t>
        </w:r>
        <w:r w:rsidRPr="0048522C">
          <w:rPr>
            <w:rFonts w:ascii="David" w:hAnsi="David" w:cs="David"/>
            <w:rtl/>
            <w:rPrChange w:id="24" w:author="Ayelet Ben Tov" w:date="2026-02-18T16:38:00Z" w16du:dateUtc="2026-02-18T14:38:00Z">
              <w:rPr>
                <w:rFonts w:cs="David"/>
                <w:rtl/>
              </w:rPr>
            </w:rPrChange>
          </w:rPr>
          <w:t>,</w:t>
        </w:r>
        <w:r w:rsidRPr="0048522C">
          <w:rPr>
            <w:rFonts w:ascii="David" w:hAnsi="David" w:cs="David"/>
            <w:rtl/>
            <w:rPrChange w:id="25" w:author="Ayelet Ben Tov" w:date="2026-02-18T16:38:00Z" w16du:dateUtc="2026-02-18T14:38:00Z">
              <w:rPr>
                <w:rtl/>
              </w:rPr>
            </w:rPrChange>
          </w:rPr>
          <w:t xml:space="preserve"> ימציא ל</w:t>
        </w:r>
      </w:ins>
      <w:ins w:id="26" w:author="Ayelet Ben Tov" w:date="2026-02-18T16:39:00Z" w16du:dateUtc="2026-02-18T14:39:00Z">
        <w:r>
          <w:rPr>
            <w:rFonts w:ascii="David" w:hAnsi="David" w:cs="David"/>
            <w:rtl/>
          </w:rPr>
          <w:t>וועדה</w:t>
        </w:r>
      </w:ins>
      <w:ins w:id="27" w:author="Ayelet Ben Tov" w:date="2026-02-18T16:37:00Z" w16du:dateUtc="2026-02-18T14:37:00Z">
        <w:r w:rsidRPr="0048522C">
          <w:rPr>
            <w:rFonts w:ascii="David" w:hAnsi="David" w:cs="David"/>
            <w:rtl/>
            <w:rPrChange w:id="28" w:author="Ayelet Ben Tov" w:date="2026-02-18T16:38:00Z" w16du:dateUtc="2026-02-18T14:38:00Z">
              <w:rPr>
                <w:rtl/>
              </w:rPr>
            </w:rPrChange>
          </w:rPr>
          <w:t xml:space="preserve"> </w:t>
        </w:r>
        <w:r w:rsidRPr="0048522C">
          <w:rPr>
            <w:rFonts w:ascii="David" w:hAnsi="David" w:cs="David" w:hint="eastAsia"/>
            <w:rtl/>
            <w:rPrChange w:id="29" w:author="Ayelet Ben Tov" w:date="2026-02-18T16:38:00Z" w16du:dateUtc="2026-02-18T14:38:00Z">
              <w:rPr>
                <w:rFonts w:hint="eastAsia"/>
                <w:rtl/>
              </w:rPr>
            </w:rPrChange>
          </w:rPr>
          <w:t>את</w:t>
        </w:r>
        <w:r w:rsidRPr="0048522C">
          <w:rPr>
            <w:rFonts w:ascii="David" w:hAnsi="David" w:cs="David"/>
            <w:rtl/>
            <w:rPrChange w:id="30" w:author="Ayelet Ben Tov" w:date="2026-02-18T16:38:00Z" w16du:dateUtc="2026-02-18T14:38:00Z">
              <w:rPr>
                <w:rtl/>
              </w:rPr>
            </w:rPrChange>
          </w:rPr>
          <w:t xml:space="preserve"> </w:t>
        </w:r>
        <w:r w:rsidRPr="0048522C">
          <w:rPr>
            <w:rFonts w:ascii="David" w:hAnsi="David" w:cs="David" w:hint="eastAsia"/>
            <w:rtl/>
            <w:rPrChange w:id="31" w:author="Ayelet Ben Tov" w:date="2026-02-18T16:38:00Z" w16du:dateUtc="2026-02-18T14:38:00Z">
              <w:rPr>
                <w:rFonts w:hint="eastAsia"/>
                <w:rtl/>
              </w:rPr>
            </w:rPrChange>
          </w:rPr>
          <w:t>הפוליסות</w:t>
        </w:r>
        <w:r w:rsidRPr="0048522C">
          <w:rPr>
            <w:rFonts w:ascii="David" w:hAnsi="David" w:cs="David"/>
            <w:rtl/>
            <w:rPrChange w:id="32" w:author="Ayelet Ben Tov" w:date="2026-02-18T16:38:00Z" w16du:dateUtc="2026-02-18T14:38:00Z">
              <w:rPr>
                <w:rtl/>
              </w:rPr>
            </w:rPrChange>
          </w:rPr>
          <w:t xml:space="preserve"> </w:t>
        </w:r>
        <w:r w:rsidRPr="0048522C">
          <w:rPr>
            <w:rFonts w:ascii="David" w:hAnsi="David" w:cs="David" w:hint="eastAsia"/>
            <w:rtl/>
            <w:rPrChange w:id="33" w:author="Ayelet Ben Tov" w:date="2026-02-18T16:38:00Z" w16du:dateUtc="2026-02-18T14:38:00Z">
              <w:rPr>
                <w:rFonts w:hint="eastAsia"/>
                <w:rtl/>
              </w:rPr>
            </w:rPrChange>
          </w:rPr>
          <w:t>ו</w:t>
        </w:r>
      </w:ins>
      <w:ins w:id="34" w:author="Ayelet Ben Tov" w:date="2026-02-18T16:38:00Z" w16du:dateUtc="2026-02-18T14:38:00Z">
        <w:r>
          <w:rPr>
            <w:rFonts w:ascii="David" w:hAnsi="David" w:cs="David" w:hint="cs"/>
            <w:rtl/>
          </w:rPr>
          <w:t xml:space="preserve">כן </w:t>
        </w:r>
      </w:ins>
      <w:ins w:id="35" w:author="Ayelet Ben Tov" w:date="2026-02-18T16:37:00Z" w16du:dateUtc="2026-02-18T14:37:00Z">
        <w:r w:rsidRPr="0048522C">
          <w:rPr>
            <w:rFonts w:ascii="David" w:hAnsi="David" w:cs="David" w:hint="eastAsia"/>
            <w:rtl/>
            <w:rPrChange w:id="36" w:author="Ayelet Ben Tov" w:date="2026-02-18T16:38:00Z" w16du:dateUtc="2026-02-18T14:38:00Z">
              <w:rPr>
                <w:rFonts w:cs="David" w:hint="eastAsia"/>
                <w:rtl/>
              </w:rPr>
            </w:rPrChange>
          </w:rPr>
          <w:t>את</w:t>
        </w:r>
        <w:r w:rsidRPr="0048522C">
          <w:rPr>
            <w:rFonts w:ascii="David" w:hAnsi="David" w:cs="David"/>
            <w:rtl/>
            <w:rPrChange w:id="37" w:author="Ayelet Ben Tov" w:date="2026-02-18T16:38:00Z" w16du:dateUtc="2026-02-18T14:38:00Z">
              <w:rPr>
                <w:rFonts w:cs="David"/>
                <w:rtl/>
              </w:rPr>
            </w:rPrChange>
          </w:rPr>
          <w:t xml:space="preserve"> </w:t>
        </w:r>
        <w:r w:rsidRPr="0048522C">
          <w:rPr>
            <w:rFonts w:ascii="David" w:hAnsi="David" w:cs="David" w:hint="eastAsia"/>
            <w:rtl/>
            <w:rPrChange w:id="38" w:author="Ayelet Ben Tov" w:date="2026-02-18T16:38:00Z" w16du:dateUtc="2026-02-18T14:38:00Z">
              <w:rPr>
                <w:rFonts w:hint="eastAsia"/>
                <w:rtl/>
              </w:rPr>
            </w:rPrChange>
          </w:rPr>
          <w:t>אישור</w:t>
        </w:r>
        <w:r w:rsidRPr="0048522C">
          <w:rPr>
            <w:rFonts w:ascii="David" w:hAnsi="David" w:cs="David"/>
            <w:rtl/>
            <w:rPrChange w:id="39" w:author="Ayelet Ben Tov" w:date="2026-02-18T16:38:00Z" w16du:dateUtc="2026-02-18T14:38:00Z">
              <w:rPr>
                <w:rtl/>
              </w:rPr>
            </w:rPrChange>
          </w:rPr>
          <w:t xml:space="preserve"> </w:t>
        </w:r>
        <w:r w:rsidRPr="0048522C">
          <w:rPr>
            <w:rFonts w:ascii="David" w:hAnsi="David" w:cs="David" w:hint="eastAsia"/>
            <w:rtl/>
            <w:rPrChange w:id="40" w:author="Ayelet Ben Tov" w:date="2026-02-18T16:38:00Z" w16du:dateUtc="2026-02-18T14:38:00Z">
              <w:rPr>
                <w:rFonts w:hint="eastAsia"/>
                <w:rtl/>
              </w:rPr>
            </w:rPrChange>
          </w:rPr>
          <w:t>קיום</w:t>
        </w:r>
        <w:r w:rsidRPr="0048522C">
          <w:rPr>
            <w:rFonts w:ascii="David" w:hAnsi="David" w:cs="David"/>
            <w:rtl/>
            <w:rPrChange w:id="41" w:author="Ayelet Ben Tov" w:date="2026-02-18T16:38:00Z" w16du:dateUtc="2026-02-18T14:38:00Z">
              <w:rPr>
                <w:rtl/>
              </w:rPr>
            </w:rPrChange>
          </w:rPr>
          <w:t xml:space="preserve"> </w:t>
        </w:r>
        <w:r w:rsidRPr="0048522C">
          <w:rPr>
            <w:rFonts w:ascii="David" w:hAnsi="David" w:cs="David" w:hint="eastAsia"/>
            <w:rtl/>
            <w:rPrChange w:id="42" w:author="Ayelet Ben Tov" w:date="2026-02-18T16:38:00Z" w16du:dateUtc="2026-02-18T14:38:00Z">
              <w:rPr>
                <w:rFonts w:hint="eastAsia"/>
                <w:rtl/>
              </w:rPr>
            </w:rPrChange>
          </w:rPr>
          <w:t>ביטוחים</w:t>
        </w:r>
        <w:r w:rsidRPr="0048522C">
          <w:rPr>
            <w:rFonts w:ascii="David" w:hAnsi="David" w:cs="David"/>
            <w:rtl/>
            <w:rPrChange w:id="43" w:author="Ayelet Ben Tov" w:date="2026-02-18T16:38:00Z" w16du:dateUtc="2026-02-18T14:38:00Z">
              <w:rPr>
                <w:rtl/>
              </w:rPr>
            </w:rPrChange>
          </w:rPr>
          <w:t xml:space="preserve"> </w:t>
        </w:r>
        <w:r w:rsidRPr="0048522C">
          <w:rPr>
            <w:rFonts w:ascii="David" w:hAnsi="David" w:cs="David" w:hint="eastAsia"/>
            <w:rtl/>
            <w:rPrChange w:id="44" w:author="Ayelet Ben Tov" w:date="2026-02-18T16:38:00Z" w16du:dateUtc="2026-02-18T14:38:00Z">
              <w:rPr>
                <w:rFonts w:hint="eastAsia"/>
                <w:rtl/>
              </w:rPr>
            </w:rPrChange>
          </w:rPr>
          <w:t>כפי</w:t>
        </w:r>
        <w:r w:rsidRPr="0048522C">
          <w:rPr>
            <w:rFonts w:ascii="David" w:hAnsi="David" w:cs="David"/>
            <w:rtl/>
            <w:rPrChange w:id="45" w:author="Ayelet Ben Tov" w:date="2026-02-18T16:38:00Z" w16du:dateUtc="2026-02-18T14:38:00Z">
              <w:rPr>
                <w:rtl/>
              </w:rPr>
            </w:rPrChange>
          </w:rPr>
          <w:t xml:space="preserve"> </w:t>
        </w:r>
        <w:r w:rsidRPr="0048522C">
          <w:rPr>
            <w:rFonts w:ascii="David" w:hAnsi="David" w:cs="David" w:hint="eastAsia"/>
            <w:rtl/>
            <w:rPrChange w:id="46" w:author="Ayelet Ben Tov" w:date="2026-02-18T16:38:00Z" w16du:dateUtc="2026-02-18T14:38:00Z">
              <w:rPr>
                <w:rFonts w:hint="eastAsia"/>
                <w:rtl/>
              </w:rPr>
            </w:rPrChange>
          </w:rPr>
          <w:t>הנדרש</w:t>
        </w:r>
        <w:r w:rsidRPr="0048522C">
          <w:rPr>
            <w:rFonts w:ascii="David" w:hAnsi="David" w:cs="David"/>
            <w:rtl/>
            <w:rPrChange w:id="47" w:author="Ayelet Ben Tov" w:date="2026-02-18T16:38:00Z" w16du:dateUtc="2026-02-18T14:38:00Z">
              <w:rPr>
                <w:rtl/>
              </w:rPr>
            </w:rPrChange>
          </w:rPr>
          <w:t xml:space="preserve"> </w:t>
        </w:r>
        <w:r w:rsidRPr="0048522C">
          <w:rPr>
            <w:rFonts w:ascii="David" w:hAnsi="David" w:cs="David" w:hint="eastAsia"/>
            <w:rtl/>
            <w:rPrChange w:id="48" w:author="Ayelet Ben Tov" w:date="2026-02-18T16:38:00Z" w16du:dateUtc="2026-02-18T14:38:00Z">
              <w:rPr>
                <w:rFonts w:hint="eastAsia"/>
                <w:rtl/>
              </w:rPr>
            </w:rPrChange>
          </w:rPr>
          <w:t>במכרז</w:t>
        </w:r>
        <w:r w:rsidRPr="0048522C">
          <w:rPr>
            <w:rFonts w:ascii="David" w:hAnsi="David" w:cs="David"/>
            <w:rtl/>
            <w:rPrChange w:id="49" w:author="Ayelet Ben Tov" w:date="2026-02-18T16:38:00Z" w16du:dateUtc="2026-02-18T14:38:00Z">
              <w:rPr>
                <w:rtl/>
              </w:rPr>
            </w:rPrChange>
          </w:rPr>
          <w:t xml:space="preserve"> (</w:t>
        </w:r>
        <w:r w:rsidRPr="0048522C">
          <w:rPr>
            <w:rFonts w:ascii="David" w:hAnsi="David" w:cs="David" w:hint="eastAsia"/>
            <w:rtl/>
            <w:rPrChange w:id="50" w:author="Ayelet Ben Tov" w:date="2026-02-18T16:38:00Z" w16du:dateUtc="2026-02-18T14:38:00Z">
              <w:rPr>
                <w:rFonts w:hint="eastAsia"/>
                <w:rtl/>
              </w:rPr>
            </w:rPrChange>
          </w:rPr>
          <w:t>ומצורף</w:t>
        </w:r>
        <w:r w:rsidRPr="0048522C">
          <w:rPr>
            <w:rFonts w:ascii="David" w:hAnsi="David" w:cs="David"/>
            <w:rtl/>
            <w:rPrChange w:id="51" w:author="Ayelet Ben Tov" w:date="2026-02-18T16:38:00Z" w16du:dateUtc="2026-02-18T14:38:00Z">
              <w:rPr>
                <w:rtl/>
              </w:rPr>
            </w:rPrChange>
          </w:rPr>
          <w:t xml:space="preserve"> </w:t>
        </w:r>
        <w:r w:rsidRPr="0048522C">
          <w:rPr>
            <w:rFonts w:ascii="David" w:hAnsi="David" w:cs="David" w:hint="eastAsia"/>
            <w:rtl/>
            <w:rPrChange w:id="52" w:author="Ayelet Ben Tov" w:date="2026-02-18T16:38:00Z" w16du:dateUtc="2026-02-18T14:38:00Z">
              <w:rPr>
                <w:rFonts w:hint="eastAsia"/>
                <w:rtl/>
              </w:rPr>
            </w:rPrChange>
          </w:rPr>
          <w:t>להסכם</w:t>
        </w:r>
        <w:r w:rsidRPr="0048522C">
          <w:rPr>
            <w:rFonts w:ascii="David" w:hAnsi="David" w:cs="David"/>
            <w:rtl/>
            <w:rPrChange w:id="53" w:author="Ayelet Ben Tov" w:date="2026-02-18T16:38:00Z" w16du:dateUtc="2026-02-18T14:38:00Z">
              <w:rPr>
                <w:rtl/>
              </w:rPr>
            </w:rPrChange>
          </w:rPr>
          <w:t xml:space="preserve"> </w:t>
        </w:r>
        <w:r w:rsidRPr="0048522C">
          <w:rPr>
            <w:rFonts w:ascii="David" w:hAnsi="David" w:cs="David" w:hint="eastAsia"/>
            <w:rtl/>
            <w:rPrChange w:id="54" w:author="Ayelet Ben Tov" w:date="2026-02-18T16:38:00Z" w16du:dateUtc="2026-02-18T14:38:00Z">
              <w:rPr>
                <w:rFonts w:hint="eastAsia"/>
                <w:rtl/>
              </w:rPr>
            </w:rPrChange>
          </w:rPr>
          <w:t>כנספח</w:t>
        </w:r>
        <w:r w:rsidRPr="0048522C">
          <w:rPr>
            <w:rFonts w:ascii="David" w:hAnsi="David" w:cs="David"/>
            <w:rtl/>
            <w:rPrChange w:id="55" w:author="Ayelet Ben Tov" w:date="2026-02-18T16:38:00Z" w16du:dateUtc="2026-02-18T14:38:00Z">
              <w:rPr>
                <w:rFonts w:cs="David"/>
                <w:rtl/>
              </w:rPr>
            </w:rPrChange>
          </w:rPr>
          <w:t xml:space="preserve"> ג׳</w:t>
        </w:r>
        <w:r w:rsidRPr="0048522C">
          <w:rPr>
            <w:rFonts w:ascii="David" w:hAnsi="David" w:cs="David"/>
            <w:rtl/>
            <w:rPrChange w:id="56" w:author="Ayelet Ben Tov" w:date="2026-02-18T16:38:00Z" w16du:dateUtc="2026-02-18T14:38:00Z">
              <w:rPr>
                <w:rtl/>
              </w:rPr>
            </w:rPrChange>
          </w:rPr>
          <w:t xml:space="preserve">1) </w:t>
        </w:r>
        <w:r w:rsidRPr="0048522C">
          <w:rPr>
            <w:rFonts w:ascii="David" w:hAnsi="David" w:cs="David" w:hint="eastAsia"/>
            <w:rtl/>
            <w:rPrChange w:id="57" w:author="Ayelet Ben Tov" w:date="2026-02-18T16:38:00Z" w16du:dateUtc="2026-02-18T14:38:00Z">
              <w:rPr>
                <w:rFonts w:hint="eastAsia"/>
                <w:rtl/>
              </w:rPr>
            </w:rPrChange>
          </w:rPr>
          <w:t>ללא</w:t>
        </w:r>
        <w:r w:rsidRPr="0048522C">
          <w:rPr>
            <w:rFonts w:ascii="David" w:hAnsi="David" w:cs="David"/>
            <w:rtl/>
            <w:rPrChange w:id="58" w:author="Ayelet Ben Tov" w:date="2026-02-18T16:38:00Z" w16du:dateUtc="2026-02-18T14:38:00Z">
              <w:rPr>
                <w:rtl/>
              </w:rPr>
            </w:rPrChange>
          </w:rPr>
          <w:t xml:space="preserve"> </w:t>
        </w:r>
        <w:r w:rsidRPr="0048522C">
          <w:rPr>
            <w:rFonts w:ascii="David" w:hAnsi="David" w:cs="David" w:hint="eastAsia"/>
            <w:rtl/>
            <w:rPrChange w:id="59" w:author="Ayelet Ben Tov" w:date="2026-02-18T16:38:00Z" w16du:dateUtc="2026-02-18T14:38:00Z">
              <w:rPr>
                <w:rFonts w:hint="eastAsia"/>
                <w:rtl/>
              </w:rPr>
            </w:rPrChange>
          </w:rPr>
          <w:t>כל</w:t>
        </w:r>
        <w:r w:rsidRPr="0048522C">
          <w:rPr>
            <w:rFonts w:ascii="David" w:hAnsi="David" w:cs="David"/>
            <w:rtl/>
            <w:rPrChange w:id="60" w:author="Ayelet Ben Tov" w:date="2026-02-18T16:38:00Z" w16du:dateUtc="2026-02-18T14:38:00Z">
              <w:rPr>
                <w:rtl/>
              </w:rPr>
            </w:rPrChange>
          </w:rPr>
          <w:t xml:space="preserve"> </w:t>
        </w:r>
        <w:r w:rsidRPr="0048522C">
          <w:rPr>
            <w:rFonts w:ascii="David" w:hAnsi="David" w:cs="David" w:hint="eastAsia"/>
            <w:rtl/>
            <w:rPrChange w:id="61" w:author="Ayelet Ben Tov" w:date="2026-02-18T16:38:00Z" w16du:dateUtc="2026-02-18T14:38:00Z">
              <w:rPr>
                <w:rFonts w:hint="eastAsia"/>
                <w:rtl/>
              </w:rPr>
            </w:rPrChange>
          </w:rPr>
          <w:t>שינוי</w:t>
        </w:r>
        <w:r w:rsidRPr="0048522C">
          <w:rPr>
            <w:rFonts w:ascii="David" w:hAnsi="David" w:cs="David"/>
            <w:rtl/>
            <w:rPrChange w:id="62" w:author="Ayelet Ben Tov" w:date="2026-02-18T16:38:00Z" w16du:dateUtc="2026-02-18T14:38:00Z">
              <w:rPr>
                <w:rtl/>
              </w:rPr>
            </w:rPrChange>
          </w:rPr>
          <w:t xml:space="preserve"> </w:t>
        </w:r>
        <w:r w:rsidRPr="0048522C">
          <w:rPr>
            <w:rFonts w:ascii="David" w:hAnsi="David" w:cs="David" w:hint="eastAsia"/>
            <w:rtl/>
            <w:rPrChange w:id="63" w:author="Ayelet Ben Tov" w:date="2026-02-18T16:38:00Z" w16du:dateUtc="2026-02-18T14:38:00Z">
              <w:rPr>
                <w:rFonts w:hint="eastAsia"/>
                <w:rtl/>
              </w:rPr>
            </w:rPrChange>
          </w:rPr>
          <w:t>בתוכנם</w:t>
        </w:r>
        <w:r w:rsidRPr="0048522C">
          <w:rPr>
            <w:rFonts w:ascii="David" w:hAnsi="David" w:cs="David"/>
            <w:rtl/>
            <w:rPrChange w:id="64" w:author="Ayelet Ben Tov" w:date="2026-02-18T16:38:00Z" w16du:dateUtc="2026-02-18T14:38:00Z">
              <w:rPr>
                <w:rtl/>
              </w:rPr>
            </w:rPrChange>
          </w:rPr>
          <w:t xml:space="preserve"> </w:t>
        </w:r>
        <w:r w:rsidRPr="0048522C">
          <w:rPr>
            <w:rFonts w:ascii="David" w:hAnsi="David" w:cs="David" w:hint="eastAsia"/>
            <w:rtl/>
            <w:rPrChange w:id="65" w:author="Ayelet Ben Tov" w:date="2026-02-18T16:38:00Z" w16du:dateUtc="2026-02-18T14:38:00Z">
              <w:rPr>
                <w:rFonts w:hint="eastAsia"/>
                <w:rtl/>
              </w:rPr>
            </w:rPrChange>
          </w:rPr>
          <w:t>אלא</w:t>
        </w:r>
        <w:r w:rsidRPr="0048522C">
          <w:rPr>
            <w:rFonts w:ascii="David" w:hAnsi="David" w:cs="David"/>
            <w:rtl/>
            <w:rPrChange w:id="66" w:author="Ayelet Ben Tov" w:date="2026-02-18T16:38:00Z" w16du:dateUtc="2026-02-18T14:38:00Z">
              <w:rPr>
                <w:rtl/>
              </w:rPr>
            </w:rPrChange>
          </w:rPr>
          <w:t xml:space="preserve"> </w:t>
        </w:r>
        <w:r w:rsidRPr="0048522C">
          <w:rPr>
            <w:rFonts w:ascii="David" w:hAnsi="David" w:cs="David" w:hint="eastAsia"/>
            <w:rtl/>
            <w:rPrChange w:id="67" w:author="Ayelet Ben Tov" w:date="2026-02-18T16:38:00Z" w16du:dateUtc="2026-02-18T14:38:00Z">
              <w:rPr>
                <w:rFonts w:hint="eastAsia"/>
                <w:rtl/>
              </w:rPr>
            </w:rPrChange>
          </w:rPr>
          <w:t>אם</w:t>
        </w:r>
        <w:r w:rsidRPr="0048522C">
          <w:rPr>
            <w:rFonts w:ascii="David" w:hAnsi="David" w:cs="David"/>
            <w:rtl/>
            <w:rPrChange w:id="68" w:author="Ayelet Ben Tov" w:date="2026-02-18T16:38:00Z" w16du:dateUtc="2026-02-18T14:38:00Z">
              <w:rPr>
                <w:rtl/>
              </w:rPr>
            </w:rPrChange>
          </w:rPr>
          <w:t xml:space="preserve"> </w:t>
        </w:r>
        <w:r w:rsidRPr="0048522C">
          <w:rPr>
            <w:rFonts w:ascii="David" w:hAnsi="David" w:cs="David" w:hint="eastAsia"/>
            <w:rtl/>
            <w:rPrChange w:id="69" w:author="Ayelet Ben Tov" w:date="2026-02-18T16:38:00Z" w16du:dateUtc="2026-02-18T14:38:00Z">
              <w:rPr>
                <w:rFonts w:hint="eastAsia"/>
                <w:rtl/>
              </w:rPr>
            </w:rPrChange>
          </w:rPr>
          <w:t>אושר</w:t>
        </w:r>
        <w:r w:rsidRPr="0048522C">
          <w:rPr>
            <w:rFonts w:ascii="David" w:hAnsi="David" w:cs="David"/>
            <w:rtl/>
            <w:rPrChange w:id="70" w:author="Ayelet Ben Tov" w:date="2026-02-18T16:38:00Z" w16du:dateUtc="2026-02-18T14:38:00Z">
              <w:rPr>
                <w:rtl/>
              </w:rPr>
            </w:rPrChange>
          </w:rPr>
          <w:t xml:space="preserve"> </w:t>
        </w:r>
        <w:r w:rsidRPr="0048522C">
          <w:rPr>
            <w:rFonts w:ascii="David" w:hAnsi="David" w:cs="David" w:hint="eastAsia"/>
            <w:rtl/>
            <w:rPrChange w:id="71" w:author="Ayelet Ben Tov" w:date="2026-02-18T16:38:00Z" w16du:dateUtc="2026-02-18T14:38:00Z">
              <w:rPr>
                <w:rFonts w:hint="eastAsia"/>
                <w:rtl/>
              </w:rPr>
            </w:rPrChange>
          </w:rPr>
          <w:t>בהליך</w:t>
        </w:r>
        <w:r w:rsidRPr="0048522C">
          <w:rPr>
            <w:rFonts w:ascii="David" w:hAnsi="David" w:cs="David"/>
            <w:rtl/>
            <w:rPrChange w:id="72" w:author="Ayelet Ben Tov" w:date="2026-02-18T16:38:00Z" w16du:dateUtc="2026-02-18T14:38:00Z">
              <w:rPr>
                <w:rtl/>
              </w:rPr>
            </w:rPrChange>
          </w:rPr>
          <w:t xml:space="preserve"> </w:t>
        </w:r>
        <w:r w:rsidRPr="0048522C">
          <w:rPr>
            <w:rFonts w:ascii="David" w:hAnsi="David" w:cs="David" w:hint="eastAsia"/>
            <w:rtl/>
            <w:rPrChange w:id="73" w:author="Ayelet Ben Tov" w:date="2026-02-18T16:38:00Z" w16du:dateUtc="2026-02-18T14:38:00Z">
              <w:rPr>
                <w:rFonts w:hint="eastAsia"/>
                <w:rtl/>
              </w:rPr>
            </w:rPrChange>
          </w:rPr>
          <w:t>שאלות</w:t>
        </w:r>
        <w:r w:rsidRPr="0048522C">
          <w:rPr>
            <w:rFonts w:ascii="David" w:hAnsi="David" w:cs="David"/>
            <w:rtl/>
            <w:rPrChange w:id="74" w:author="Ayelet Ben Tov" w:date="2026-02-18T16:38:00Z" w16du:dateUtc="2026-02-18T14:38:00Z">
              <w:rPr>
                <w:rtl/>
              </w:rPr>
            </w:rPrChange>
          </w:rPr>
          <w:t xml:space="preserve"> </w:t>
        </w:r>
        <w:r w:rsidRPr="0048522C">
          <w:rPr>
            <w:rFonts w:ascii="David" w:hAnsi="David" w:cs="David" w:hint="eastAsia"/>
            <w:rtl/>
            <w:rPrChange w:id="75" w:author="Ayelet Ben Tov" w:date="2026-02-18T16:38:00Z" w16du:dateUtc="2026-02-18T14:38:00Z">
              <w:rPr>
                <w:rFonts w:hint="eastAsia"/>
                <w:rtl/>
              </w:rPr>
            </w:rPrChange>
          </w:rPr>
          <w:t>הבהרה</w:t>
        </w:r>
        <w:r w:rsidRPr="0048522C">
          <w:rPr>
            <w:rFonts w:ascii="David" w:hAnsi="David" w:cs="David"/>
            <w:rtl/>
            <w:rPrChange w:id="76" w:author="Ayelet Ben Tov" w:date="2026-02-18T16:38:00Z" w16du:dateUtc="2026-02-18T14:38:00Z">
              <w:rPr>
                <w:rtl/>
              </w:rPr>
            </w:rPrChange>
          </w:rPr>
          <w:t xml:space="preserve"> </w:t>
        </w:r>
        <w:r w:rsidRPr="0048522C">
          <w:rPr>
            <w:rFonts w:ascii="David" w:hAnsi="David" w:cs="David" w:hint="eastAsia"/>
            <w:rtl/>
            <w:rPrChange w:id="77" w:author="Ayelet Ben Tov" w:date="2026-02-18T16:38:00Z" w16du:dateUtc="2026-02-18T14:38:00Z">
              <w:rPr>
                <w:rFonts w:hint="eastAsia"/>
                <w:rtl/>
              </w:rPr>
            </w:rPrChange>
          </w:rPr>
          <w:t>או</w:t>
        </w:r>
        <w:r w:rsidRPr="0048522C">
          <w:rPr>
            <w:rFonts w:ascii="David" w:hAnsi="David" w:cs="David"/>
            <w:rtl/>
            <w:rPrChange w:id="78" w:author="Ayelet Ben Tov" w:date="2026-02-18T16:38:00Z" w16du:dateUtc="2026-02-18T14:38:00Z">
              <w:rPr>
                <w:rtl/>
              </w:rPr>
            </w:rPrChange>
          </w:rPr>
          <w:t xml:space="preserve"> </w:t>
        </w:r>
        <w:r w:rsidRPr="0048522C">
          <w:rPr>
            <w:rFonts w:ascii="David" w:hAnsi="David" w:cs="David" w:hint="eastAsia"/>
            <w:rtl/>
            <w:rPrChange w:id="79" w:author="Ayelet Ben Tov" w:date="2026-02-18T16:38:00Z" w16du:dateUtc="2026-02-18T14:38:00Z">
              <w:rPr>
                <w:rFonts w:hint="eastAsia"/>
                <w:rtl/>
              </w:rPr>
            </w:rPrChange>
          </w:rPr>
          <w:t>הליך</w:t>
        </w:r>
        <w:r w:rsidRPr="0048522C">
          <w:rPr>
            <w:rFonts w:ascii="David" w:hAnsi="David" w:cs="David"/>
            <w:rtl/>
            <w:rPrChange w:id="80" w:author="Ayelet Ben Tov" w:date="2026-02-18T16:38:00Z" w16du:dateUtc="2026-02-18T14:38:00Z">
              <w:rPr>
                <w:rtl/>
              </w:rPr>
            </w:rPrChange>
          </w:rPr>
          <w:t xml:space="preserve"> </w:t>
        </w:r>
        <w:r w:rsidRPr="0048522C">
          <w:rPr>
            <w:rFonts w:ascii="David" w:hAnsi="David" w:cs="David" w:hint="eastAsia"/>
            <w:rtl/>
            <w:rPrChange w:id="81" w:author="Ayelet Ben Tov" w:date="2026-02-18T16:38:00Z" w16du:dateUtc="2026-02-18T14:38:00Z">
              <w:rPr>
                <w:rFonts w:hint="eastAsia"/>
                <w:rtl/>
              </w:rPr>
            </w:rPrChange>
          </w:rPr>
          <w:t>אחר</w:t>
        </w:r>
        <w:r w:rsidRPr="0048522C">
          <w:rPr>
            <w:rFonts w:ascii="David" w:hAnsi="David" w:cs="David"/>
            <w:rtl/>
            <w:rPrChange w:id="82" w:author="Ayelet Ben Tov" w:date="2026-02-18T16:38:00Z" w16du:dateUtc="2026-02-18T14:38:00Z">
              <w:rPr>
                <w:rtl/>
              </w:rPr>
            </w:rPrChange>
          </w:rPr>
          <w:t xml:space="preserve"> </w:t>
        </w:r>
        <w:r w:rsidRPr="0048522C">
          <w:rPr>
            <w:rFonts w:ascii="David" w:hAnsi="David" w:cs="David" w:hint="eastAsia"/>
            <w:rtl/>
            <w:rPrChange w:id="83" w:author="Ayelet Ben Tov" w:date="2026-02-18T16:38:00Z" w16du:dateUtc="2026-02-18T14:38:00Z">
              <w:rPr>
                <w:rFonts w:hint="eastAsia"/>
                <w:rtl/>
              </w:rPr>
            </w:rPrChange>
          </w:rPr>
          <w:t>בטרם</w:t>
        </w:r>
        <w:r w:rsidRPr="0048522C">
          <w:rPr>
            <w:rFonts w:ascii="David" w:hAnsi="David" w:cs="David"/>
            <w:rtl/>
            <w:rPrChange w:id="84" w:author="Ayelet Ben Tov" w:date="2026-02-18T16:38:00Z" w16du:dateUtc="2026-02-18T14:38:00Z">
              <w:rPr>
                <w:rtl/>
              </w:rPr>
            </w:rPrChange>
          </w:rPr>
          <w:t xml:space="preserve"> </w:t>
        </w:r>
        <w:r w:rsidRPr="0048522C">
          <w:rPr>
            <w:rFonts w:ascii="David" w:hAnsi="David" w:cs="David" w:hint="eastAsia"/>
            <w:rtl/>
            <w:rPrChange w:id="85" w:author="Ayelet Ben Tov" w:date="2026-02-18T16:38:00Z" w16du:dateUtc="2026-02-18T14:38:00Z">
              <w:rPr>
                <w:rFonts w:hint="eastAsia"/>
                <w:rtl/>
              </w:rPr>
            </w:rPrChange>
          </w:rPr>
          <w:t>הגשת</w:t>
        </w:r>
        <w:r w:rsidRPr="0048522C">
          <w:rPr>
            <w:rFonts w:ascii="David" w:hAnsi="David" w:cs="David"/>
            <w:rtl/>
            <w:rPrChange w:id="86" w:author="Ayelet Ben Tov" w:date="2026-02-18T16:38:00Z" w16du:dateUtc="2026-02-18T14:38:00Z">
              <w:rPr>
                <w:rtl/>
              </w:rPr>
            </w:rPrChange>
          </w:rPr>
          <w:t xml:space="preserve"> </w:t>
        </w:r>
        <w:r w:rsidRPr="0048522C">
          <w:rPr>
            <w:rFonts w:ascii="David" w:hAnsi="David" w:cs="David" w:hint="eastAsia"/>
            <w:rtl/>
            <w:rPrChange w:id="87" w:author="Ayelet Ben Tov" w:date="2026-02-18T16:38:00Z" w16du:dateUtc="2026-02-18T14:38:00Z">
              <w:rPr>
                <w:rFonts w:hint="eastAsia"/>
                <w:rtl/>
              </w:rPr>
            </w:rPrChange>
          </w:rPr>
          <w:t>המכרז</w:t>
        </w:r>
        <w:r w:rsidRPr="0048522C">
          <w:rPr>
            <w:rFonts w:ascii="David" w:hAnsi="David" w:cs="David"/>
            <w:rtl/>
            <w:rPrChange w:id="88" w:author="Ayelet Ben Tov" w:date="2026-02-18T16:38:00Z" w16du:dateUtc="2026-02-18T14:38:00Z">
              <w:rPr>
                <w:rtl/>
              </w:rPr>
            </w:rPrChange>
          </w:rPr>
          <w:t>.</w:t>
        </w:r>
      </w:ins>
    </w:p>
    <w:p w14:paraId="41862E08" w14:textId="77777777" w:rsidR="008A23AB" w:rsidRPr="0048522C" w:rsidRDefault="008A23AB" w:rsidP="008A23AB">
      <w:pPr>
        <w:numPr>
          <w:ilvl w:val="1"/>
          <w:numId w:val="1"/>
        </w:numPr>
        <w:spacing w:before="240" w:line="276" w:lineRule="auto"/>
        <w:jc w:val="both"/>
        <w:rPr>
          <w:ins w:id="89" w:author="Ayelet Ben Tov" w:date="2026-02-18T16:37:00Z" w16du:dateUtc="2026-02-18T14:37:00Z"/>
          <w:rFonts w:ascii="David" w:hAnsi="David" w:cs="David"/>
          <w:rtl/>
          <w:rPrChange w:id="90" w:author="Ayelet Ben Tov" w:date="2026-02-18T16:38:00Z" w16du:dateUtc="2026-02-18T14:38:00Z">
            <w:rPr>
              <w:ins w:id="91" w:author="Ayelet Ben Tov" w:date="2026-02-18T16:37:00Z" w16du:dateUtc="2026-02-18T14:37:00Z"/>
              <w:rtl/>
            </w:rPr>
          </w:rPrChange>
        </w:rPr>
        <w:pPrChange w:id="92" w:author="Ayelet Ben Tov" w:date="2026-02-18T16:38:00Z" w16du:dateUtc="2026-02-18T14:38:00Z">
          <w:pPr>
            <w:keepNext/>
            <w:numPr>
              <w:ilvl w:val="1"/>
              <w:numId w:val="16"/>
            </w:numPr>
            <w:jc w:val="both"/>
          </w:pPr>
        </w:pPrChange>
      </w:pPr>
      <w:ins w:id="93" w:author="Ayelet Ben Tov" w:date="2026-02-18T16:37:00Z" w16du:dateUtc="2026-02-18T14:37:00Z">
        <w:r w:rsidRPr="0048522C">
          <w:rPr>
            <w:rFonts w:ascii="David" w:hAnsi="David" w:cs="David"/>
            <w:rtl/>
            <w:rPrChange w:id="94" w:author="Ayelet Ben Tov" w:date="2026-02-18T16:38:00Z" w16du:dateUtc="2026-02-18T14:38:00Z">
              <w:rPr>
                <w:rtl/>
              </w:rPr>
            </w:rPrChange>
          </w:rPr>
          <w:t xml:space="preserve">מובהר בזאת כי לפני הגשת הצעה למכרז זה על המציע חלה האחריות לוודא בעצמו ועל חשבונו </w:t>
        </w:r>
        <w:r w:rsidRPr="0048522C">
          <w:rPr>
            <w:rFonts w:ascii="David" w:hAnsi="David" w:cs="David" w:hint="eastAsia"/>
            <w:rtl/>
            <w:rPrChange w:id="95" w:author="Ayelet Ben Tov" w:date="2026-02-18T16:38:00Z" w16du:dateUtc="2026-02-18T14:38:00Z">
              <w:rPr>
                <w:rFonts w:hint="eastAsia"/>
                <w:rtl/>
              </w:rPr>
            </w:rPrChange>
          </w:rPr>
          <w:t>אצל</w:t>
        </w:r>
        <w:r w:rsidRPr="0048522C">
          <w:rPr>
            <w:rFonts w:ascii="David" w:hAnsi="David" w:cs="David"/>
            <w:rtl/>
            <w:rPrChange w:id="96" w:author="Ayelet Ben Tov" w:date="2026-02-18T16:38:00Z" w16du:dateUtc="2026-02-18T14:38:00Z">
              <w:rPr>
                <w:rtl/>
              </w:rPr>
            </w:rPrChange>
          </w:rPr>
          <w:t xml:space="preserve"> חברת ביטוח האם תסכים לבטחו כנדרש במכרז ואת המשמעויות הכספיות של התאמת כיסוי הביטוח העומד לרשותו לדרישות </w:t>
        </w:r>
        <w:r w:rsidRPr="0048522C">
          <w:rPr>
            <w:rFonts w:ascii="David" w:hAnsi="David" w:cs="David" w:hint="eastAsia"/>
            <w:rtl/>
            <w:rPrChange w:id="97" w:author="Ayelet Ben Tov" w:date="2026-02-18T16:38:00Z" w16du:dateUtc="2026-02-18T14:38:00Z">
              <w:rPr>
                <w:rFonts w:hint="eastAsia"/>
                <w:rtl/>
              </w:rPr>
            </w:rPrChange>
          </w:rPr>
          <w:t>הביטוח</w:t>
        </w:r>
        <w:r w:rsidRPr="0048522C">
          <w:rPr>
            <w:rFonts w:ascii="David" w:hAnsi="David" w:cs="David"/>
            <w:rtl/>
            <w:rPrChange w:id="98" w:author="Ayelet Ben Tov" w:date="2026-02-18T16:38:00Z" w16du:dateUtc="2026-02-18T14:38:00Z">
              <w:rPr>
                <w:rtl/>
              </w:rPr>
            </w:rPrChange>
          </w:rPr>
          <w:t xml:space="preserve"> </w:t>
        </w:r>
        <w:r w:rsidRPr="0048522C">
          <w:rPr>
            <w:rFonts w:ascii="David" w:hAnsi="David" w:cs="David" w:hint="eastAsia"/>
            <w:rtl/>
            <w:rPrChange w:id="99" w:author="Ayelet Ben Tov" w:date="2026-02-18T16:38:00Z" w16du:dateUtc="2026-02-18T14:38:00Z">
              <w:rPr>
                <w:rFonts w:hint="eastAsia"/>
                <w:rtl/>
              </w:rPr>
            </w:rPrChange>
          </w:rPr>
          <w:t>במכרז</w:t>
        </w:r>
        <w:r w:rsidRPr="0048522C">
          <w:rPr>
            <w:rFonts w:ascii="David" w:hAnsi="David" w:cs="David"/>
            <w:rtl/>
            <w:rPrChange w:id="100" w:author="Ayelet Ben Tov" w:date="2026-02-18T16:38:00Z" w16du:dateUtc="2026-02-18T14:38:00Z">
              <w:rPr>
                <w:rtl/>
              </w:rPr>
            </w:rPrChange>
          </w:rPr>
          <w:t>.</w:t>
        </w:r>
      </w:ins>
    </w:p>
    <w:p w14:paraId="53A0AE70" w14:textId="77777777" w:rsidR="008A23AB" w:rsidRPr="0048522C" w:rsidRDefault="008A23AB" w:rsidP="008A23AB">
      <w:pPr>
        <w:numPr>
          <w:ilvl w:val="1"/>
          <w:numId w:val="1"/>
        </w:numPr>
        <w:spacing w:before="240" w:line="276" w:lineRule="auto"/>
        <w:jc w:val="both"/>
        <w:rPr>
          <w:ins w:id="101" w:author="Ayelet Ben Tov" w:date="2026-02-18T16:37:00Z" w16du:dateUtc="2026-02-18T14:37:00Z"/>
          <w:rFonts w:ascii="David" w:hAnsi="David" w:cs="David"/>
          <w:rPrChange w:id="102" w:author="Ayelet Ben Tov" w:date="2026-02-18T16:38:00Z" w16du:dateUtc="2026-02-18T14:38:00Z">
            <w:rPr>
              <w:ins w:id="103" w:author="Ayelet Ben Tov" w:date="2026-02-18T16:37:00Z" w16du:dateUtc="2026-02-18T14:37:00Z"/>
              <w:rFonts w:cs="David"/>
            </w:rPr>
          </w:rPrChange>
        </w:rPr>
        <w:pPrChange w:id="104" w:author="Ayelet Ben Tov" w:date="2026-02-18T16:38:00Z" w16du:dateUtc="2026-02-18T14:38:00Z">
          <w:pPr>
            <w:numPr>
              <w:numId w:val="171"/>
            </w:numPr>
            <w:spacing w:after="120" w:line="288" w:lineRule="auto"/>
            <w:ind w:left="1440" w:hanging="360"/>
            <w:jc w:val="both"/>
          </w:pPr>
        </w:pPrChange>
      </w:pPr>
      <w:ins w:id="105" w:author="Ayelet Ben Tov" w:date="2026-02-18T16:37:00Z" w16du:dateUtc="2026-02-18T14:37:00Z">
        <w:r w:rsidRPr="0048522C">
          <w:rPr>
            <w:rFonts w:ascii="David" w:hAnsi="David" w:cs="David" w:hint="eastAsia"/>
            <w:rtl/>
            <w:rPrChange w:id="106" w:author="Ayelet Ben Tov" w:date="2026-02-18T16:38:00Z" w16du:dateUtc="2026-02-18T14:38:00Z">
              <w:rPr>
                <w:rFonts w:hint="eastAsia"/>
                <w:rtl/>
              </w:rPr>
            </w:rPrChange>
          </w:rPr>
          <w:t>לתשומת</w:t>
        </w:r>
        <w:r w:rsidRPr="0048522C">
          <w:rPr>
            <w:rFonts w:ascii="David" w:hAnsi="David" w:cs="David"/>
            <w:rtl/>
            <w:rPrChange w:id="107" w:author="Ayelet Ben Tov" w:date="2026-02-18T16:38:00Z" w16du:dateUtc="2026-02-18T14:38:00Z">
              <w:rPr>
                <w:rtl/>
              </w:rPr>
            </w:rPrChange>
          </w:rPr>
          <w:t xml:space="preserve"> לב המציע – מאחר ואין אפשרות להוציא לפועל את כל דרישות הביטוח באמצעות אישור קיום ביטוחים, יהיה על המציע הזוכה למסור ל</w:t>
        </w:r>
      </w:ins>
      <w:ins w:id="108" w:author="Ayelet Ben Tov" w:date="2026-02-18T16:40:00Z" w16du:dateUtc="2026-02-18T14:40:00Z">
        <w:r>
          <w:rPr>
            <w:rFonts w:ascii="David" w:hAnsi="David" w:cs="David"/>
            <w:rtl/>
          </w:rPr>
          <w:t>וועדה</w:t>
        </w:r>
      </w:ins>
      <w:ins w:id="109" w:author="Ayelet Ben Tov" w:date="2026-02-18T16:37:00Z" w16du:dateUtc="2026-02-18T14:37:00Z">
        <w:r w:rsidRPr="0048522C">
          <w:rPr>
            <w:rFonts w:ascii="David" w:hAnsi="David" w:cs="David"/>
            <w:rtl/>
            <w:rPrChange w:id="110" w:author="Ayelet Ben Tov" w:date="2026-02-18T16:38:00Z" w16du:dateUtc="2026-02-18T14:38:00Z">
              <w:rPr>
                <w:rtl/>
              </w:rPr>
            </w:rPrChange>
          </w:rPr>
          <w:t xml:space="preserve"> העתקי פוליסות או תמצית פוליסות חתומ</w:t>
        </w:r>
        <w:r w:rsidRPr="0048522C">
          <w:rPr>
            <w:rFonts w:ascii="David" w:hAnsi="David" w:cs="David" w:hint="eastAsia"/>
            <w:rtl/>
            <w:rPrChange w:id="111" w:author="Ayelet Ben Tov" w:date="2026-02-18T16:38:00Z" w16du:dateUtc="2026-02-18T14:38:00Z">
              <w:rPr>
                <w:rFonts w:hint="eastAsia"/>
                <w:rtl/>
              </w:rPr>
            </w:rPrChange>
          </w:rPr>
          <w:t>ה</w:t>
        </w:r>
        <w:r w:rsidRPr="0048522C">
          <w:rPr>
            <w:rFonts w:ascii="David" w:hAnsi="David" w:cs="David"/>
            <w:rtl/>
            <w:rPrChange w:id="112" w:author="Ayelet Ben Tov" w:date="2026-02-18T16:38:00Z" w16du:dateUtc="2026-02-18T14:38:00Z">
              <w:rPr>
                <w:rtl/>
              </w:rPr>
            </w:rPrChange>
          </w:rPr>
          <w:t xml:space="preserve"> על ידי חברת הביטוח ובה</w:t>
        </w:r>
        <w:r w:rsidRPr="0048522C">
          <w:rPr>
            <w:rFonts w:ascii="David" w:hAnsi="David" w:cs="David" w:hint="eastAsia"/>
            <w:rtl/>
            <w:rPrChange w:id="113" w:author="Ayelet Ben Tov" w:date="2026-02-18T16:38:00Z" w16du:dateUtc="2026-02-18T14:38:00Z">
              <w:rPr>
                <w:rFonts w:hint="eastAsia"/>
                <w:rtl/>
              </w:rPr>
            </w:rPrChange>
          </w:rPr>
          <w:t>ם</w:t>
        </w:r>
        <w:r w:rsidRPr="0048522C">
          <w:rPr>
            <w:rFonts w:ascii="David" w:hAnsi="David" w:cs="David"/>
            <w:rtl/>
            <w:rPrChange w:id="114" w:author="Ayelet Ben Tov" w:date="2026-02-18T16:38:00Z" w16du:dateUtc="2026-02-18T14:38:00Z">
              <w:rPr>
                <w:rtl/>
              </w:rPr>
            </w:rPrChange>
          </w:rPr>
          <w:t xml:space="preserve"> ירשמו כל הסדרי הביטוח הנדרשים מהמציע הזוכה.</w:t>
        </w:r>
      </w:ins>
    </w:p>
    <w:p w14:paraId="5650EE1B" w14:textId="77777777" w:rsidR="008A23AB" w:rsidRPr="0048522C" w:rsidRDefault="008A23AB" w:rsidP="008A23AB">
      <w:pPr>
        <w:numPr>
          <w:ilvl w:val="1"/>
          <w:numId w:val="1"/>
        </w:numPr>
        <w:spacing w:before="240" w:line="276" w:lineRule="auto"/>
        <w:jc w:val="both"/>
        <w:rPr>
          <w:ins w:id="115" w:author="Ayelet Ben Tov" w:date="2026-02-18T16:37:00Z" w16du:dateUtc="2026-02-18T14:37:00Z"/>
          <w:rFonts w:ascii="David" w:hAnsi="David" w:cs="David"/>
          <w:rtl/>
          <w:rPrChange w:id="116" w:author="Ayelet Ben Tov" w:date="2026-02-18T16:38:00Z" w16du:dateUtc="2026-02-18T14:38:00Z">
            <w:rPr>
              <w:ins w:id="117" w:author="Ayelet Ben Tov" w:date="2026-02-18T16:37:00Z" w16du:dateUtc="2026-02-18T14:37:00Z"/>
              <w:rtl/>
            </w:rPr>
          </w:rPrChange>
        </w:rPr>
        <w:pPrChange w:id="118" w:author="Ayelet Ben Tov" w:date="2026-02-18T16:38:00Z" w16du:dateUtc="2026-02-18T14:38:00Z">
          <w:pPr>
            <w:keepNext/>
            <w:numPr>
              <w:ilvl w:val="1"/>
              <w:numId w:val="16"/>
            </w:numPr>
            <w:jc w:val="both"/>
          </w:pPr>
        </w:pPrChange>
      </w:pPr>
      <w:ins w:id="119" w:author="Ayelet Ben Tov" w:date="2026-02-18T16:37:00Z" w16du:dateUtc="2026-02-18T14:37:00Z">
        <w:r w:rsidRPr="0048522C">
          <w:rPr>
            <w:rFonts w:ascii="David" w:hAnsi="David" w:cs="David"/>
            <w:rtl/>
            <w:rPrChange w:id="120" w:author="Ayelet Ben Tov" w:date="2026-02-18T16:38:00Z" w16du:dateUtc="2026-02-18T14:38:00Z">
              <w:rPr>
                <w:rtl/>
              </w:rPr>
            </w:rPrChange>
          </w:rPr>
          <w:t>למען הסר ספק מובהר בזאת</w:t>
        </w:r>
        <w:r w:rsidRPr="0048522C">
          <w:rPr>
            <w:rFonts w:ascii="David" w:hAnsi="David" w:cs="David"/>
            <w:rPrChange w:id="121" w:author="Ayelet Ben Tov" w:date="2026-02-18T16:38:00Z" w16du:dateUtc="2026-02-18T14:38:00Z">
              <w:rPr/>
            </w:rPrChange>
          </w:rPr>
          <w:t>;</w:t>
        </w:r>
      </w:ins>
    </w:p>
    <w:p w14:paraId="79CB5F77" w14:textId="77777777" w:rsidR="008A23AB" w:rsidRPr="0048522C" w:rsidRDefault="008A23AB" w:rsidP="008A23AB">
      <w:pPr>
        <w:numPr>
          <w:ilvl w:val="2"/>
          <w:numId w:val="1"/>
        </w:numPr>
        <w:spacing w:before="240" w:line="276" w:lineRule="auto"/>
        <w:jc w:val="both"/>
        <w:rPr>
          <w:ins w:id="122" w:author="Ayelet Ben Tov" w:date="2026-02-18T16:37:00Z" w16du:dateUtc="2026-02-18T14:37:00Z"/>
          <w:rFonts w:ascii="David" w:hAnsi="David" w:cs="David"/>
          <w:rtl/>
          <w:rPrChange w:id="123" w:author="Ayelet Ben Tov" w:date="2026-02-18T16:38:00Z" w16du:dateUtc="2026-02-18T14:38:00Z">
            <w:rPr>
              <w:ins w:id="124" w:author="Ayelet Ben Tov" w:date="2026-02-18T16:37:00Z" w16du:dateUtc="2026-02-18T14:37:00Z"/>
              <w:rtl/>
            </w:rPr>
          </w:rPrChange>
        </w:rPr>
        <w:pPrChange w:id="125" w:author="Ayelet Ben Tov" w:date="2026-02-18T16:38:00Z" w16du:dateUtc="2026-02-18T14:38:00Z">
          <w:pPr>
            <w:keepNext/>
            <w:numPr>
              <w:ilvl w:val="2"/>
              <w:numId w:val="20"/>
            </w:numPr>
          </w:pPr>
        </w:pPrChange>
      </w:pPr>
      <w:ins w:id="126" w:author="Ayelet Ben Tov" w:date="2026-02-18T16:37:00Z" w16du:dateUtc="2026-02-18T14:37:00Z">
        <w:r w:rsidRPr="0048522C">
          <w:rPr>
            <w:rFonts w:ascii="David" w:hAnsi="David" w:cs="David"/>
            <w:rtl/>
            <w:rPrChange w:id="127" w:author="Ayelet Ben Tov" w:date="2026-02-18T16:38:00Z" w16du:dateUtc="2026-02-18T14:38:00Z">
              <w:rPr>
                <w:rtl/>
              </w:rPr>
            </w:rPrChange>
          </w:rPr>
          <w:t xml:space="preserve">מציע </w:t>
        </w:r>
        <w:r w:rsidRPr="0048522C">
          <w:rPr>
            <w:rFonts w:ascii="David" w:hAnsi="David" w:cs="David" w:hint="eastAsia"/>
            <w:rtl/>
            <w:rPrChange w:id="128" w:author="Ayelet Ben Tov" w:date="2026-02-18T16:38:00Z" w16du:dateUtc="2026-02-18T14:38:00Z">
              <w:rPr>
                <w:rFonts w:hint="eastAsia"/>
                <w:rtl/>
              </w:rPr>
            </w:rPrChange>
          </w:rPr>
          <w:t>אשר</w:t>
        </w:r>
        <w:r w:rsidRPr="0048522C">
          <w:rPr>
            <w:rFonts w:ascii="David" w:hAnsi="David" w:cs="David"/>
            <w:rtl/>
            <w:rPrChange w:id="129" w:author="Ayelet Ben Tov" w:date="2026-02-18T16:38:00Z" w16du:dateUtc="2026-02-18T14:38:00Z">
              <w:rPr>
                <w:rtl/>
              </w:rPr>
            </w:rPrChange>
          </w:rPr>
          <w:t xml:space="preserve"> הצעתו תתקבל לא יוכל לטעון כי אין ביכולתו להתאים את כיסוי הביטוח שלו לנדרש במכרז ו/או כי חברת ביטוח מסרבת </w:t>
        </w:r>
        <w:r w:rsidRPr="0048522C">
          <w:rPr>
            <w:rFonts w:ascii="David" w:hAnsi="David" w:cs="David" w:hint="eastAsia"/>
            <w:rtl/>
            <w:rPrChange w:id="130" w:author="Ayelet Ben Tov" w:date="2026-02-18T16:38:00Z" w16du:dateUtc="2026-02-18T14:38:00Z">
              <w:rPr>
                <w:rFonts w:hint="eastAsia"/>
                <w:rtl/>
              </w:rPr>
            </w:rPrChange>
          </w:rPr>
          <w:t>לעשות</w:t>
        </w:r>
        <w:r w:rsidRPr="0048522C">
          <w:rPr>
            <w:rFonts w:ascii="David" w:hAnsi="David" w:cs="David"/>
            <w:rtl/>
            <w:rPrChange w:id="131" w:author="Ayelet Ben Tov" w:date="2026-02-18T16:38:00Z" w16du:dateUtc="2026-02-18T14:38:00Z">
              <w:rPr>
                <w:rtl/>
              </w:rPr>
            </w:rPrChange>
          </w:rPr>
          <w:t xml:space="preserve"> כן ו/או כי עלויות התאמת כיסוי הביטוח שלו לדרישות </w:t>
        </w:r>
        <w:r w:rsidRPr="0048522C">
          <w:rPr>
            <w:rFonts w:ascii="David" w:hAnsi="David" w:cs="David" w:hint="eastAsia"/>
            <w:rtl/>
            <w:rPrChange w:id="132" w:author="Ayelet Ben Tov" w:date="2026-02-18T16:38:00Z" w16du:dateUtc="2026-02-18T14:38:00Z">
              <w:rPr>
                <w:rFonts w:hint="eastAsia"/>
                <w:rtl/>
              </w:rPr>
            </w:rPrChange>
          </w:rPr>
          <w:t>הביטוח</w:t>
        </w:r>
        <w:r w:rsidRPr="0048522C">
          <w:rPr>
            <w:rFonts w:ascii="David" w:hAnsi="David" w:cs="David"/>
            <w:rtl/>
            <w:rPrChange w:id="133" w:author="Ayelet Ben Tov" w:date="2026-02-18T16:38:00Z" w16du:dateUtc="2026-02-18T14:38:00Z">
              <w:rPr>
                <w:rtl/>
              </w:rPr>
            </w:rPrChange>
          </w:rPr>
          <w:t xml:space="preserve"> במכרז לא נלקחו בחשבון בהצעתו.</w:t>
        </w:r>
      </w:ins>
    </w:p>
    <w:p w14:paraId="0A1A5A62" w14:textId="77777777" w:rsidR="008A23AB" w:rsidRPr="0048522C" w:rsidRDefault="008A23AB" w:rsidP="008A23AB">
      <w:pPr>
        <w:numPr>
          <w:ilvl w:val="2"/>
          <w:numId w:val="1"/>
        </w:numPr>
        <w:spacing w:before="240" w:line="276" w:lineRule="auto"/>
        <w:jc w:val="both"/>
        <w:rPr>
          <w:ins w:id="134" w:author="Ayelet Ben Tov" w:date="2026-02-18T16:37:00Z" w16du:dateUtc="2026-02-18T14:37:00Z"/>
          <w:rFonts w:ascii="David" w:hAnsi="David" w:cs="David"/>
          <w:rtl/>
          <w:rPrChange w:id="135" w:author="Ayelet Ben Tov" w:date="2026-02-18T16:38:00Z" w16du:dateUtc="2026-02-18T14:38:00Z">
            <w:rPr>
              <w:ins w:id="136" w:author="Ayelet Ben Tov" w:date="2026-02-18T16:37:00Z" w16du:dateUtc="2026-02-18T14:37:00Z"/>
              <w:rtl/>
            </w:rPr>
          </w:rPrChange>
        </w:rPr>
        <w:pPrChange w:id="137" w:author="Ayelet Ben Tov" w:date="2026-02-18T16:38:00Z" w16du:dateUtc="2026-02-18T14:38:00Z">
          <w:pPr>
            <w:keepNext/>
            <w:numPr>
              <w:ilvl w:val="2"/>
              <w:numId w:val="20"/>
            </w:numPr>
          </w:pPr>
        </w:pPrChange>
      </w:pPr>
      <w:ins w:id="138" w:author="Ayelet Ben Tov" w:date="2026-02-18T16:37:00Z" w16du:dateUtc="2026-02-18T14:37:00Z">
        <w:r w:rsidRPr="0048522C">
          <w:rPr>
            <w:rFonts w:ascii="David" w:hAnsi="David" w:cs="David"/>
            <w:rtl/>
            <w:rPrChange w:id="139" w:author="Ayelet Ben Tov" w:date="2026-02-18T16:38:00Z" w16du:dateUtc="2026-02-18T14:38:00Z">
              <w:rPr>
                <w:rtl/>
              </w:rPr>
            </w:rPrChange>
          </w:rPr>
          <w:t xml:space="preserve">מציע </w:t>
        </w:r>
        <w:r w:rsidRPr="0048522C">
          <w:rPr>
            <w:rFonts w:ascii="David" w:hAnsi="David" w:cs="David" w:hint="eastAsia"/>
            <w:rtl/>
            <w:rPrChange w:id="140" w:author="Ayelet Ben Tov" w:date="2026-02-18T16:38:00Z" w16du:dateUtc="2026-02-18T14:38:00Z">
              <w:rPr>
                <w:rFonts w:hint="eastAsia"/>
                <w:rtl/>
              </w:rPr>
            </w:rPrChange>
          </w:rPr>
          <w:t>אשר</w:t>
        </w:r>
        <w:r w:rsidRPr="0048522C">
          <w:rPr>
            <w:rFonts w:ascii="David" w:hAnsi="David" w:cs="David"/>
            <w:rtl/>
            <w:rPrChange w:id="141" w:author="Ayelet Ben Tov" w:date="2026-02-18T16:38:00Z" w16du:dateUtc="2026-02-18T14:38:00Z">
              <w:rPr>
                <w:rtl/>
              </w:rPr>
            </w:rPrChange>
          </w:rPr>
          <w:t xml:space="preserve"> הצעתו תתקבל ולא יתאים את כיסוי הביטוח שלו לדרישות ה</w:t>
        </w:r>
      </w:ins>
      <w:ins w:id="142" w:author="Ayelet Ben Tov" w:date="2026-02-18T16:40:00Z" w16du:dateUtc="2026-02-18T14:40:00Z">
        <w:r>
          <w:rPr>
            <w:rFonts w:ascii="David" w:hAnsi="David" w:cs="David"/>
            <w:rtl/>
          </w:rPr>
          <w:t>וועדה</w:t>
        </w:r>
      </w:ins>
      <w:ins w:id="143" w:author="Ayelet Ben Tov" w:date="2026-02-18T16:37:00Z" w16du:dateUtc="2026-02-18T14:37:00Z">
        <w:r w:rsidRPr="0048522C">
          <w:rPr>
            <w:rFonts w:ascii="David" w:hAnsi="David" w:cs="David"/>
            <w:rtl/>
            <w:rPrChange w:id="144" w:author="Ayelet Ben Tov" w:date="2026-02-18T16:38:00Z" w16du:dateUtc="2026-02-18T14:38:00Z">
              <w:rPr>
                <w:rtl/>
              </w:rPr>
            </w:rPrChange>
          </w:rPr>
          <w:t xml:space="preserve"> במועד הרשום בהסכם או בכל מקום אחר במכרז, שמורה ל</w:t>
        </w:r>
      </w:ins>
      <w:ins w:id="145" w:author="Ayelet Ben Tov" w:date="2026-02-18T16:40:00Z" w16du:dateUtc="2026-02-18T14:40:00Z">
        <w:r>
          <w:rPr>
            <w:rFonts w:ascii="David" w:hAnsi="David" w:cs="David"/>
            <w:rtl/>
          </w:rPr>
          <w:t>וועדה</w:t>
        </w:r>
      </w:ins>
      <w:ins w:id="146" w:author="Ayelet Ben Tov" w:date="2026-02-18T16:37:00Z" w16du:dateUtc="2026-02-18T14:37:00Z">
        <w:r w:rsidRPr="0048522C">
          <w:rPr>
            <w:rFonts w:ascii="David" w:hAnsi="David" w:cs="David"/>
            <w:rtl/>
            <w:rPrChange w:id="147" w:author="Ayelet Ben Tov" w:date="2026-02-18T16:38:00Z" w16du:dateUtc="2026-02-18T14:38:00Z">
              <w:rPr>
                <w:rtl/>
              </w:rPr>
            </w:rPrChange>
          </w:rPr>
          <w:t xml:space="preserve"> הזכות, לפי שיקול דעתה הבלעדי, לחלט את הערבות </w:t>
        </w:r>
        <w:r w:rsidRPr="0048522C">
          <w:rPr>
            <w:rFonts w:ascii="David" w:hAnsi="David" w:cs="David" w:hint="eastAsia"/>
            <w:rtl/>
            <w:rPrChange w:id="148" w:author="Ayelet Ben Tov" w:date="2026-02-18T16:38:00Z" w16du:dateUtc="2026-02-18T14:38:00Z">
              <w:rPr>
                <w:rFonts w:cs="David" w:hint="eastAsia"/>
                <w:rtl/>
              </w:rPr>
            </w:rPrChange>
          </w:rPr>
          <w:t>אשר</w:t>
        </w:r>
        <w:r w:rsidRPr="0048522C">
          <w:rPr>
            <w:rFonts w:ascii="David" w:hAnsi="David" w:cs="David"/>
            <w:rtl/>
            <w:rPrChange w:id="149" w:author="Ayelet Ben Tov" w:date="2026-02-18T16:38:00Z" w16du:dateUtc="2026-02-18T14:38:00Z">
              <w:rPr>
                <w:rFonts w:cs="David"/>
                <w:rtl/>
              </w:rPr>
            </w:rPrChange>
          </w:rPr>
          <w:t xml:space="preserve"> </w:t>
        </w:r>
        <w:r w:rsidRPr="0048522C">
          <w:rPr>
            <w:rFonts w:ascii="David" w:hAnsi="David" w:cs="David"/>
            <w:rtl/>
            <w:rPrChange w:id="150" w:author="Ayelet Ben Tov" w:date="2026-02-18T16:38:00Z" w16du:dateUtc="2026-02-18T14:38:00Z">
              <w:rPr>
                <w:rtl/>
              </w:rPr>
            </w:rPrChange>
          </w:rPr>
          <w:t xml:space="preserve">הגיש, לבצע את הנדרש במכרז זה על ידי </w:t>
        </w:r>
        <w:r w:rsidRPr="0048522C">
          <w:rPr>
            <w:rFonts w:ascii="David" w:hAnsi="David" w:cs="David" w:hint="eastAsia"/>
            <w:rtl/>
            <w:rPrChange w:id="151" w:author="Ayelet Ben Tov" w:date="2026-02-18T16:38:00Z" w16du:dateUtc="2026-02-18T14:38:00Z">
              <w:rPr>
                <w:rFonts w:hint="eastAsia"/>
                <w:rtl/>
              </w:rPr>
            </w:rPrChange>
          </w:rPr>
          <w:t>מציע</w:t>
        </w:r>
        <w:r w:rsidRPr="0048522C">
          <w:rPr>
            <w:rFonts w:ascii="David" w:hAnsi="David" w:cs="David"/>
            <w:rtl/>
            <w:rPrChange w:id="152" w:author="Ayelet Ben Tov" w:date="2026-02-18T16:38:00Z" w16du:dateUtc="2026-02-18T14:38:00Z">
              <w:rPr>
                <w:rtl/>
              </w:rPr>
            </w:rPrChange>
          </w:rPr>
          <w:t xml:space="preserve"> אחר וכן לנקוט נגדו בכל דרך חוקית העומדת לרשותה של ה</w:t>
        </w:r>
      </w:ins>
      <w:ins w:id="153" w:author="Ayelet Ben Tov" w:date="2026-02-18T16:40:00Z" w16du:dateUtc="2026-02-18T14:40:00Z">
        <w:r>
          <w:rPr>
            <w:rFonts w:ascii="David" w:hAnsi="David" w:cs="David"/>
            <w:rtl/>
          </w:rPr>
          <w:t>וועדה</w:t>
        </w:r>
      </w:ins>
      <w:ins w:id="154" w:author="Ayelet Ben Tov" w:date="2026-02-18T16:37:00Z" w16du:dateUtc="2026-02-18T14:37:00Z">
        <w:r w:rsidRPr="0048522C">
          <w:rPr>
            <w:rFonts w:ascii="David" w:hAnsi="David" w:cs="David"/>
            <w:rtl/>
            <w:rPrChange w:id="155" w:author="Ayelet Ben Tov" w:date="2026-02-18T16:38:00Z" w16du:dateUtc="2026-02-18T14:38:00Z">
              <w:rPr>
                <w:rtl/>
              </w:rPr>
            </w:rPrChange>
          </w:rPr>
          <w:t xml:space="preserve"> </w:t>
        </w:r>
        <w:r w:rsidRPr="0048522C">
          <w:rPr>
            <w:rFonts w:ascii="David" w:hAnsi="David" w:cs="David" w:hint="eastAsia"/>
            <w:rtl/>
            <w:rPrChange w:id="156" w:author="Ayelet Ben Tov" w:date="2026-02-18T16:38:00Z" w16du:dateUtc="2026-02-18T14:38:00Z">
              <w:rPr>
                <w:rFonts w:hint="eastAsia"/>
                <w:rtl/>
              </w:rPr>
            </w:rPrChange>
          </w:rPr>
          <w:t>ו</w:t>
        </w:r>
        <w:r w:rsidRPr="0048522C">
          <w:rPr>
            <w:rFonts w:ascii="David" w:hAnsi="David" w:cs="David"/>
            <w:rtl/>
            <w:rPrChange w:id="157" w:author="Ayelet Ben Tov" w:date="2026-02-18T16:38:00Z" w16du:dateUtc="2026-02-18T14:38:00Z">
              <w:rPr>
                <w:rtl/>
              </w:rPr>
            </w:rPrChange>
          </w:rPr>
          <w:t>לדרוש ממנו פיצוי על הנזקים שיגרמו ל</w:t>
        </w:r>
      </w:ins>
      <w:ins w:id="158" w:author="Ayelet Ben Tov" w:date="2026-02-18T16:40:00Z" w16du:dateUtc="2026-02-18T14:40:00Z">
        <w:r>
          <w:rPr>
            <w:rFonts w:ascii="David" w:hAnsi="David" w:cs="David"/>
            <w:rtl/>
          </w:rPr>
          <w:t>וועדה</w:t>
        </w:r>
      </w:ins>
      <w:ins w:id="159" w:author="Ayelet Ben Tov" w:date="2026-02-18T16:37:00Z" w16du:dateUtc="2026-02-18T14:37:00Z">
        <w:r w:rsidRPr="0048522C">
          <w:rPr>
            <w:rFonts w:ascii="David" w:hAnsi="David" w:cs="David"/>
            <w:rtl/>
            <w:rPrChange w:id="160" w:author="Ayelet Ben Tov" w:date="2026-02-18T16:38:00Z" w16du:dateUtc="2026-02-18T14:38:00Z">
              <w:rPr>
                <w:rtl/>
              </w:rPr>
            </w:rPrChange>
          </w:rPr>
          <w:t xml:space="preserve"> מעצם אי עמידת המציע בהתחייבות זו כלפיה.</w:t>
        </w:r>
      </w:ins>
    </w:p>
    <w:p w14:paraId="300A28B6" w14:textId="77777777" w:rsidR="008A23AB" w:rsidRPr="0048522C" w:rsidRDefault="008A23AB" w:rsidP="008A23AB">
      <w:pPr>
        <w:numPr>
          <w:ilvl w:val="1"/>
          <w:numId w:val="1"/>
        </w:numPr>
        <w:spacing w:before="240" w:line="276" w:lineRule="auto"/>
        <w:jc w:val="both"/>
        <w:rPr>
          <w:ins w:id="161" w:author="Ayelet Ben Tov" w:date="2026-02-18T16:37:00Z" w16du:dateUtc="2026-02-18T14:37:00Z"/>
          <w:rFonts w:ascii="David" w:hAnsi="David" w:cs="David"/>
          <w:rPrChange w:id="162" w:author="Ayelet Ben Tov" w:date="2026-02-18T16:38:00Z" w16du:dateUtc="2026-02-18T14:38:00Z">
            <w:rPr>
              <w:ins w:id="163" w:author="Ayelet Ben Tov" w:date="2026-02-18T16:37:00Z" w16du:dateUtc="2026-02-18T14:37:00Z"/>
            </w:rPr>
          </w:rPrChange>
        </w:rPr>
        <w:pPrChange w:id="164" w:author="Ayelet Ben Tov" w:date="2026-02-18T16:38:00Z" w16du:dateUtc="2026-02-18T14:38:00Z">
          <w:pPr>
            <w:keepNext/>
            <w:numPr>
              <w:ilvl w:val="1"/>
              <w:numId w:val="16"/>
            </w:numPr>
            <w:jc w:val="both"/>
          </w:pPr>
        </w:pPrChange>
      </w:pPr>
      <w:ins w:id="165" w:author="Ayelet Ben Tov" w:date="2026-02-18T16:37:00Z" w16du:dateUtc="2026-02-18T14:37:00Z">
        <w:r w:rsidRPr="0048522C">
          <w:rPr>
            <w:rFonts w:ascii="David" w:hAnsi="David" w:cs="David" w:hint="eastAsia"/>
            <w:rtl/>
            <w:rPrChange w:id="166" w:author="Ayelet Ben Tov" w:date="2026-02-18T16:38:00Z" w16du:dateUtc="2026-02-18T14:38:00Z">
              <w:rPr>
                <w:rFonts w:hint="eastAsia"/>
                <w:rtl/>
              </w:rPr>
            </w:rPrChange>
          </w:rPr>
          <w:lastRenderedPageBreak/>
          <w:t>מובהר</w:t>
        </w:r>
        <w:r w:rsidRPr="0048522C">
          <w:rPr>
            <w:rFonts w:ascii="David" w:hAnsi="David" w:cs="David"/>
            <w:rtl/>
            <w:rPrChange w:id="167" w:author="Ayelet Ben Tov" w:date="2026-02-18T16:38:00Z" w16du:dateUtc="2026-02-18T14:38:00Z">
              <w:rPr>
                <w:rtl/>
              </w:rPr>
            </w:rPrChange>
          </w:rPr>
          <w:t xml:space="preserve"> </w:t>
        </w:r>
        <w:r w:rsidRPr="0048522C">
          <w:rPr>
            <w:rFonts w:ascii="David" w:hAnsi="David" w:cs="David" w:hint="eastAsia"/>
            <w:rtl/>
            <w:rPrChange w:id="168" w:author="Ayelet Ben Tov" w:date="2026-02-18T16:38:00Z" w16du:dateUtc="2026-02-18T14:38:00Z">
              <w:rPr>
                <w:rFonts w:hint="eastAsia"/>
                <w:rtl/>
              </w:rPr>
            </w:rPrChange>
          </w:rPr>
          <w:t>בזאת</w:t>
        </w:r>
        <w:r w:rsidRPr="0048522C">
          <w:rPr>
            <w:rFonts w:ascii="David" w:hAnsi="David" w:cs="David"/>
            <w:rtl/>
            <w:rPrChange w:id="169" w:author="Ayelet Ben Tov" w:date="2026-02-18T16:38:00Z" w16du:dateUtc="2026-02-18T14:38:00Z">
              <w:rPr>
                <w:rtl/>
              </w:rPr>
            </w:rPrChange>
          </w:rPr>
          <w:t xml:space="preserve"> </w:t>
        </w:r>
        <w:r w:rsidRPr="0048522C">
          <w:rPr>
            <w:rFonts w:ascii="David" w:hAnsi="David" w:cs="David" w:hint="eastAsia"/>
            <w:rtl/>
            <w:rPrChange w:id="170" w:author="Ayelet Ben Tov" w:date="2026-02-18T16:38:00Z" w16du:dateUtc="2026-02-18T14:38:00Z">
              <w:rPr>
                <w:rFonts w:hint="eastAsia"/>
                <w:rtl/>
              </w:rPr>
            </w:rPrChange>
          </w:rPr>
          <w:t>כי</w:t>
        </w:r>
        <w:r w:rsidRPr="0048522C">
          <w:rPr>
            <w:rFonts w:ascii="David" w:hAnsi="David" w:cs="David"/>
            <w:rtl/>
            <w:rPrChange w:id="171" w:author="Ayelet Ben Tov" w:date="2026-02-18T16:38:00Z" w16du:dateUtc="2026-02-18T14:38:00Z">
              <w:rPr>
                <w:rtl/>
              </w:rPr>
            </w:rPrChange>
          </w:rPr>
          <w:t xml:space="preserve"> </w:t>
        </w:r>
        <w:r w:rsidRPr="0048522C">
          <w:rPr>
            <w:rFonts w:ascii="David" w:hAnsi="David" w:cs="David" w:hint="eastAsia"/>
            <w:rtl/>
            <w:rPrChange w:id="172" w:author="Ayelet Ben Tov" w:date="2026-02-18T16:38:00Z" w16du:dateUtc="2026-02-18T14:38:00Z">
              <w:rPr>
                <w:rFonts w:hint="eastAsia"/>
                <w:rtl/>
              </w:rPr>
            </w:rPrChange>
          </w:rPr>
          <w:t>ל</w:t>
        </w:r>
      </w:ins>
      <w:ins w:id="173" w:author="Ayelet Ben Tov" w:date="2026-02-18T16:40:00Z" w16du:dateUtc="2026-02-18T14:40:00Z">
        <w:r>
          <w:rPr>
            <w:rFonts w:ascii="David" w:hAnsi="David" w:cs="David" w:hint="eastAsia"/>
            <w:rtl/>
          </w:rPr>
          <w:t>וועדה</w:t>
        </w:r>
      </w:ins>
      <w:ins w:id="174" w:author="Ayelet Ben Tov" w:date="2026-02-18T16:37:00Z" w16du:dateUtc="2026-02-18T14:37:00Z">
        <w:r w:rsidRPr="0048522C">
          <w:rPr>
            <w:rFonts w:ascii="David" w:hAnsi="David" w:cs="David"/>
            <w:rtl/>
            <w:rPrChange w:id="175" w:author="Ayelet Ben Tov" w:date="2026-02-18T16:38:00Z" w16du:dateUtc="2026-02-18T14:38:00Z">
              <w:rPr>
                <w:rtl/>
              </w:rPr>
            </w:rPrChange>
          </w:rPr>
          <w:t xml:space="preserve"> </w:t>
        </w:r>
        <w:r w:rsidRPr="0048522C">
          <w:rPr>
            <w:rFonts w:ascii="David" w:hAnsi="David" w:cs="David" w:hint="eastAsia"/>
            <w:rtl/>
            <w:rPrChange w:id="176" w:author="Ayelet Ben Tov" w:date="2026-02-18T16:38:00Z" w16du:dateUtc="2026-02-18T14:38:00Z">
              <w:rPr>
                <w:rFonts w:hint="eastAsia"/>
                <w:rtl/>
              </w:rPr>
            </w:rPrChange>
          </w:rPr>
          <w:t>יהיה</w:t>
        </w:r>
        <w:r w:rsidRPr="0048522C">
          <w:rPr>
            <w:rFonts w:ascii="David" w:hAnsi="David" w:cs="David"/>
            <w:rtl/>
            <w:rPrChange w:id="177" w:author="Ayelet Ben Tov" w:date="2026-02-18T16:38:00Z" w16du:dateUtc="2026-02-18T14:38:00Z">
              <w:rPr>
                <w:rtl/>
              </w:rPr>
            </w:rPrChange>
          </w:rPr>
          <w:t xml:space="preserve"> </w:t>
        </w:r>
        <w:r w:rsidRPr="0048522C">
          <w:rPr>
            <w:rFonts w:ascii="David" w:hAnsi="David" w:cs="David" w:hint="eastAsia"/>
            <w:rtl/>
            <w:rPrChange w:id="178" w:author="Ayelet Ben Tov" w:date="2026-02-18T16:38:00Z" w16du:dateUtc="2026-02-18T14:38:00Z">
              <w:rPr>
                <w:rFonts w:hint="eastAsia"/>
                <w:rtl/>
              </w:rPr>
            </w:rPrChange>
          </w:rPr>
          <w:t>שיקול</w:t>
        </w:r>
        <w:r w:rsidRPr="0048522C">
          <w:rPr>
            <w:rFonts w:ascii="David" w:hAnsi="David" w:cs="David"/>
            <w:rtl/>
            <w:rPrChange w:id="179" w:author="Ayelet Ben Tov" w:date="2026-02-18T16:38:00Z" w16du:dateUtc="2026-02-18T14:38:00Z">
              <w:rPr>
                <w:rtl/>
              </w:rPr>
            </w:rPrChange>
          </w:rPr>
          <w:t xml:space="preserve"> </w:t>
        </w:r>
        <w:r w:rsidRPr="0048522C">
          <w:rPr>
            <w:rFonts w:ascii="David" w:hAnsi="David" w:cs="David" w:hint="eastAsia"/>
            <w:rtl/>
            <w:rPrChange w:id="180" w:author="Ayelet Ben Tov" w:date="2026-02-18T16:38:00Z" w16du:dateUtc="2026-02-18T14:38:00Z">
              <w:rPr>
                <w:rFonts w:hint="eastAsia"/>
                <w:rtl/>
              </w:rPr>
            </w:rPrChange>
          </w:rPr>
          <w:t>דעת</w:t>
        </w:r>
        <w:r w:rsidRPr="0048522C">
          <w:rPr>
            <w:rFonts w:ascii="David" w:hAnsi="David" w:cs="David"/>
            <w:rtl/>
            <w:rPrChange w:id="181" w:author="Ayelet Ben Tov" w:date="2026-02-18T16:38:00Z" w16du:dateUtc="2026-02-18T14:38:00Z">
              <w:rPr>
                <w:rtl/>
              </w:rPr>
            </w:rPrChange>
          </w:rPr>
          <w:t xml:space="preserve"> </w:t>
        </w:r>
        <w:r w:rsidRPr="0048522C">
          <w:rPr>
            <w:rFonts w:ascii="David" w:hAnsi="David" w:cs="David" w:hint="eastAsia"/>
            <w:rtl/>
            <w:rPrChange w:id="182" w:author="Ayelet Ben Tov" w:date="2026-02-18T16:38:00Z" w16du:dateUtc="2026-02-18T14:38:00Z">
              <w:rPr>
                <w:rFonts w:hint="eastAsia"/>
                <w:rtl/>
              </w:rPr>
            </w:rPrChange>
          </w:rPr>
          <w:t>בלעדי</w:t>
        </w:r>
        <w:r w:rsidRPr="0048522C">
          <w:rPr>
            <w:rFonts w:ascii="David" w:hAnsi="David" w:cs="David"/>
            <w:rtl/>
            <w:rPrChange w:id="183" w:author="Ayelet Ben Tov" w:date="2026-02-18T16:38:00Z" w16du:dateUtc="2026-02-18T14:38:00Z">
              <w:rPr>
                <w:rtl/>
              </w:rPr>
            </w:rPrChange>
          </w:rPr>
          <w:t xml:space="preserve"> </w:t>
        </w:r>
        <w:r w:rsidRPr="0048522C">
          <w:rPr>
            <w:rFonts w:ascii="David" w:hAnsi="David" w:cs="David" w:hint="eastAsia"/>
            <w:rtl/>
            <w:rPrChange w:id="184" w:author="Ayelet Ben Tov" w:date="2026-02-18T16:38:00Z" w16du:dateUtc="2026-02-18T14:38:00Z">
              <w:rPr>
                <w:rFonts w:hint="eastAsia"/>
                <w:rtl/>
              </w:rPr>
            </w:rPrChange>
          </w:rPr>
          <w:t>להסכים</w:t>
        </w:r>
        <w:r w:rsidRPr="0048522C">
          <w:rPr>
            <w:rFonts w:ascii="David" w:hAnsi="David" w:cs="David"/>
            <w:rtl/>
            <w:rPrChange w:id="185" w:author="Ayelet Ben Tov" w:date="2026-02-18T16:38:00Z" w16du:dateUtc="2026-02-18T14:38:00Z">
              <w:rPr>
                <w:rtl/>
              </w:rPr>
            </w:rPrChange>
          </w:rPr>
          <w:t xml:space="preserve"> </w:t>
        </w:r>
        <w:r w:rsidRPr="0048522C">
          <w:rPr>
            <w:rFonts w:ascii="David" w:hAnsi="David" w:cs="David" w:hint="eastAsia"/>
            <w:rtl/>
            <w:rPrChange w:id="186" w:author="Ayelet Ben Tov" w:date="2026-02-18T16:38:00Z" w16du:dateUtc="2026-02-18T14:38:00Z">
              <w:rPr>
                <w:rFonts w:hint="eastAsia"/>
                <w:rtl/>
              </w:rPr>
            </w:rPrChange>
          </w:rPr>
          <w:t>לשינויים</w:t>
        </w:r>
        <w:r w:rsidRPr="0048522C">
          <w:rPr>
            <w:rFonts w:ascii="David" w:hAnsi="David" w:cs="David"/>
            <w:rtl/>
            <w:rPrChange w:id="187" w:author="Ayelet Ben Tov" w:date="2026-02-18T16:38:00Z" w16du:dateUtc="2026-02-18T14:38:00Z">
              <w:rPr>
                <w:rtl/>
              </w:rPr>
            </w:rPrChange>
          </w:rPr>
          <w:t xml:space="preserve"> </w:t>
        </w:r>
        <w:r w:rsidRPr="0048522C">
          <w:rPr>
            <w:rFonts w:ascii="David" w:hAnsi="David" w:cs="David" w:hint="eastAsia"/>
            <w:rtl/>
            <w:rPrChange w:id="188" w:author="Ayelet Ben Tov" w:date="2026-02-18T16:38:00Z" w16du:dateUtc="2026-02-18T14:38:00Z">
              <w:rPr>
                <w:rFonts w:hint="eastAsia"/>
                <w:rtl/>
              </w:rPr>
            </w:rPrChange>
          </w:rPr>
          <w:t>שיתבקשו</w:t>
        </w:r>
        <w:r w:rsidRPr="0048522C">
          <w:rPr>
            <w:rFonts w:ascii="David" w:hAnsi="David" w:cs="David"/>
            <w:rtl/>
            <w:rPrChange w:id="189" w:author="Ayelet Ben Tov" w:date="2026-02-18T16:38:00Z" w16du:dateUtc="2026-02-18T14:38:00Z">
              <w:rPr>
                <w:rtl/>
              </w:rPr>
            </w:rPrChange>
          </w:rPr>
          <w:t xml:space="preserve"> </w:t>
        </w:r>
        <w:r w:rsidRPr="0048522C">
          <w:rPr>
            <w:rFonts w:ascii="David" w:hAnsi="David" w:cs="David" w:hint="eastAsia"/>
            <w:rtl/>
            <w:rPrChange w:id="190" w:author="Ayelet Ben Tov" w:date="2026-02-18T16:38:00Z" w16du:dateUtc="2026-02-18T14:38:00Z">
              <w:rPr>
                <w:rFonts w:hint="eastAsia"/>
                <w:rtl/>
              </w:rPr>
            </w:rPrChange>
          </w:rPr>
          <w:t>בנוסח</w:t>
        </w:r>
        <w:r w:rsidRPr="0048522C">
          <w:rPr>
            <w:rFonts w:ascii="David" w:hAnsi="David" w:cs="David"/>
            <w:rtl/>
            <w:rPrChange w:id="191" w:author="Ayelet Ben Tov" w:date="2026-02-18T16:38:00Z" w16du:dateUtc="2026-02-18T14:38:00Z">
              <w:rPr>
                <w:rtl/>
              </w:rPr>
            </w:rPrChange>
          </w:rPr>
          <w:t xml:space="preserve"> </w:t>
        </w:r>
        <w:r w:rsidRPr="0048522C">
          <w:rPr>
            <w:rFonts w:ascii="David" w:hAnsi="David" w:cs="David" w:hint="eastAsia"/>
            <w:rtl/>
            <w:rPrChange w:id="192" w:author="Ayelet Ben Tov" w:date="2026-02-18T16:38:00Z" w16du:dateUtc="2026-02-18T14:38:00Z">
              <w:rPr>
                <w:rFonts w:hint="eastAsia"/>
                <w:rtl/>
              </w:rPr>
            </w:rPrChange>
          </w:rPr>
          <w:t>אישור</w:t>
        </w:r>
        <w:r w:rsidRPr="0048522C">
          <w:rPr>
            <w:rFonts w:ascii="David" w:hAnsi="David" w:cs="David"/>
            <w:rtl/>
            <w:rPrChange w:id="193" w:author="Ayelet Ben Tov" w:date="2026-02-18T16:38:00Z" w16du:dateUtc="2026-02-18T14:38:00Z">
              <w:rPr>
                <w:rtl/>
              </w:rPr>
            </w:rPrChange>
          </w:rPr>
          <w:t xml:space="preserve"> </w:t>
        </w:r>
        <w:r w:rsidRPr="0048522C">
          <w:rPr>
            <w:rFonts w:ascii="David" w:hAnsi="David" w:cs="David" w:hint="eastAsia"/>
            <w:rtl/>
            <w:rPrChange w:id="194" w:author="Ayelet Ben Tov" w:date="2026-02-18T16:38:00Z" w16du:dateUtc="2026-02-18T14:38:00Z">
              <w:rPr>
                <w:rFonts w:hint="eastAsia"/>
                <w:rtl/>
              </w:rPr>
            </w:rPrChange>
          </w:rPr>
          <w:t>קיום</w:t>
        </w:r>
        <w:r w:rsidRPr="0048522C">
          <w:rPr>
            <w:rFonts w:ascii="David" w:hAnsi="David" w:cs="David"/>
            <w:rtl/>
            <w:rPrChange w:id="195" w:author="Ayelet Ben Tov" w:date="2026-02-18T16:38:00Z" w16du:dateUtc="2026-02-18T14:38:00Z">
              <w:rPr>
                <w:rtl/>
              </w:rPr>
            </w:rPrChange>
          </w:rPr>
          <w:t xml:space="preserve"> </w:t>
        </w:r>
        <w:r w:rsidRPr="0048522C">
          <w:rPr>
            <w:rFonts w:ascii="David" w:hAnsi="David" w:cs="David" w:hint="eastAsia"/>
            <w:rtl/>
            <w:rPrChange w:id="196" w:author="Ayelet Ben Tov" w:date="2026-02-18T16:38:00Z" w16du:dateUtc="2026-02-18T14:38:00Z">
              <w:rPr>
                <w:rFonts w:hint="eastAsia"/>
                <w:rtl/>
              </w:rPr>
            </w:rPrChange>
          </w:rPr>
          <w:t>הביטוחים</w:t>
        </w:r>
        <w:r w:rsidRPr="0048522C">
          <w:rPr>
            <w:rFonts w:ascii="David" w:hAnsi="David" w:cs="David"/>
            <w:rtl/>
            <w:rPrChange w:id="197" w:author="Ayelet Ben Tov" w:date="2026-02-18T16:38:00Z" w16du:dateUtc="2026-02-18T14:38:00Z">
              <w:rPr>
                <w:rtl/>
              </w:rPr>
            </w:rPrChange>
          </w:rPr>
          <w:t>. מובהר, כי ל</w:t>
        </w:r>
      </w:ins>
      <w:ins w:id="198" w:author="Ayelet Ben Tov" w:date="2026-02-18T16:40:00Z" w16du:dateUtc="2026-02-18T14:40:00Z">
        <w:r>
          <w:rPr>
            <w:rFonts w:ascii="David" w:hAnsi="David" w:cs="David"/>
            <w:rtl/>
          </w:rPr>
          <w:t>וועדה</w:t>
        </w:r>
      </w:ins>
      <w:ins w:id="199" w:author="Ayelet Ben Tov" w:date="2026-02-18T16:37:00Z" w16du:dateUtc="2026-02-18T14:37:00Z">
        <w:r w:rsidRPr="0048522C">
          <w:rPr>
            <w:rFonts w:ascii="David" w:hAnsi="David" w:cs="David"/>
            <w:rtl/>
            <w:rPrChange w:id="200" w:author="Ayelet Ben Tov" w:date="2026-02-18T16:38:00Z" w16du:dateUtc="2026-02-18T14:38:00Z">
              <w:rPr>
                <w:rtl/>
              </w:rPr>
            </w:rPrChange>
          </w:rPr>
          <w:t xml:space="preserve"> שיקול דעת בלעדי שלא להסכים לשינויים כלשהם בנוסח </w:t>
        </w:r>
        <w:r w:rsidRPr="0048522C">
          <w:rPr>
            <w:rFonts w:ascii="David" w:hAnsi="David" w:cs="David" w:hint="eastAsia"/>
            <w:rtl/>
            <w:rPrChange w:id="201" w:author="Ayelet Ben Tov" w:date="2026-02-18T16:38:00Z" w16du:dateUtc="2026-02-18T14:38:00Z">
              <w:rPr>
                <w:rFonts w:cs="David" w:hint="eastAsia"/>
                <w:rtl/>
              </w:rPr>
            </w:rPrChange>
          </w:rPr>
          <w:t>אישור</w:t>
        </w:r>
        <w:r w:rsidRPr="0048522C">
          <w:rPr>
            <w:rFonts w:ascii="David" w:hAnsi="David" w:cs="David"/>
            <w:rtl/>
            <w:rPrChange w:id="202" w:author="Ayelet Ben Tov" w:date="2026-02-18T16:38:00Z" w16du:dateUtc="2026-02-18T14:38:00Z">
              <w:rPr>
                <w:rFonts w:cs="David"/>
                <w:rtl/>
              </w:rPr>
            </w:rPrChange>
          </w:rPr>
          <w:t xml:space="preserve"> קיום הביטוחים</w:t>
        </w:r>
        <w:r w:rsidRPr="0048522C">
          <w:rPr>
            <w:rFonts w:ascii="David" w:hAnsi="David" w:cs="David"/>
            <w:rtl/>
            <w:rPrChange w:id="203" w:author="Ayelet Ben Tov" w:date="2026-02-18T16:38:00Z" w16du:dateUtc="2026-02-18T14:38:00Z">
              <w:rPr>
                <w:rtl/>
              </w:rPr>
            </w:rPrChange>
          </w:rPr>
          <w:t xml:space="preserve"> ובמקרה זה הזוכה מחויב לנוסח המדויק </w:t>
        </w:r>
        <w:r w:rsidRPr="0048522C">
          <w:rPr>
            <w:rFonts w:ascii="David" w:hAnsi="David" w:cs="David" w:hint="eastAsia"/>
            <w:rtl/>
            <w:rPrChange w:id="204" w:author="Ayelet Ben Tov" w:date="2026-02-18T16:38:00Z" w16du:dateUtc="2026-02-18T14:38:00Z">
              <w:rPr>
                <w:rFonts w:cs="David" w:hint="eastAsia"/>
                <w:rtl/>
              </w:rPr>
            </w:rPrChange>
          </w:rPr>
          <w:t>אשר</w:t>
        </w:r>
        <w:r w:rsidRPr="0048522C">
          <w:rPr>
            <w:rFonts w:ascii="David" w:hAnsi="David" w:cs="David"/>
            <w:rtl/>
            <w:rPrChange w:id="205" w:author="Ayelet Ben Tov" w:date="2026-02-18T16:38:00Z" w16du:dateUtc="2026-02-18T14:38:00Z">
              <w:rPr>
                <w:rFonts w:cs="David"/>
                <w:rtl/>
              </w:rPr>
            </w:rPrChange>
          </w:rPr>
          <w:t xml:space="preserve"> </w:t>
        </w:r>
        <w:r w:rsidRPr="0048522C">
          <w:rPr>
            <w:rFonts w:ascii="David" w:hAnsi="David" w:cs="David"/>
            <w:rtl/>
            <w:rPrChange w:id="206" w:author="Ayelet Ben Tov" w:date="2026-02-18T16:38:00Z" w16du:dateUtc="2026-02-18T14:38:00Z">
              <w:rPr>
                <w:rtl/>
              </w:rPr>
            </w:rPrChange>
          </w:rPr>
          <w:t xml:space="preserve">צורף למסמכי המכרז ואי המצאתו חתום לידי </w:t>
        </w:r>
        <w:r w:rsidRPr="0048522C">
          <w:rPr>
            <w:rFonts w:ascii="David" w:hAnsi="David" w:cs="David" w:hint="eastAsia"/>
            <w:rtl/>
            <w:rPrChange w:id="207" w:author="Ayelet Ben Tov" w:date="2026-02-18T16:38:00Z" w16du:dateUtc="2026-02-18T14:38:00Z">
              <w:rPr>
                <w:rFonts w:hint="eastAsia"/>
                <w:rtl/>
              </w:rPr>
            </w:rPrChange>
          </w:rPr>
          <w:t>ה</w:t>
        </w:r>
      </w:ins>
      <w:ins w:id="208" w:author="Ayelet Ben Tov" w:date="2026-02-18T16:40:00Z" w16du:dateUtc="2026-02-18T14:40:00Z">
        <w:r>
          <w:rPr>
            <w:rFonts w:ascii="David" w:hAnsi="David" w:cs="David" w:hint="eastAsia"/>
            <w:rtl/>
          </w:rPr>
          <w:t>וועדה</w:t>
        </w:r>
      </w:ins>
      <w:ins w:id="209" w:author="Ayelet Ben Tov" w:date="2026-02-18T16:37:00Z" w16du:dateUtc="2026-02-18T14:37:00Z">
        <w:r w:rsidRPr="0048522C">
          <w:rPr>
            <w:rFonts w:ascii="David" w:hAnsi="David" w:cs="David"/>
            <w:rtl/>
            <w:rPrChange w:id="210" w:author="Ayelet Ben Tov" w:date="2026-02-18T16:38:00Z" w16du:dateUtc="2026-02-18T14:38:00Z">
              <w:rPr>
                <w:rtl/>
              </w:rPr>
            </w:rPrChange>
          </w:rPr>
          <w:t xml:space="preserve"> </w:t>
        </w:r>
        <w:r w:rsidRPr="0048522C">
          <w:rPr>
            <w:rFonts w:ascii="David" w:hAnsi="David" w:cs="David" w:hint="eastAsia"/>
            <w:rtl/>
            <w:rPrChange w:id="211" w:author="Ayelet Ben Tov" w:date="2026-02-18T16:38:00Z" w16du:dateUtc="2026-02-18T14:38:00Z">
              <w:rPr>
                <w:rFonts w:hint="eastAsia"/>
                <w:rtl/>
              </w:rPr>
            </w:rPrChange>
          </w:rPr>
          <w:t>תביא</w:t>
        </w:r>
        <w:r w:rsidRPr="0048522C">
          <w:rPr>
            <w:rFonts w:ascii="David" w:hAnsi="David" w:cs="David"/>
            <w:rtl/>
            <w:rPrChange w:id="212" w:author="Ayelet Ben Tov" w:date="2026-02-18T16:38:00Z" w16du:dateUtc="2026-02-18T14:38:00Z">
              <w:rPr>
                <w:rtl/>
              </w:rPr>
            </w:rPrChange>
          </w:rPr>
          <w:t xml:space="preserve"> </w:t>
        </w:r>
        <w:r w:rsidRPr="0048522C">
          <w:rPr>
            <w:rFonts w:ascii="David" w:hAnsi="David" w:cs="David" w:hint="eastAsia"/>
            <w:rtl/>
            <w:rPrChange w:id="213" w:author="Ayelet Ben Tov" w:date="2026-02-18T16:38:00Z" w16du:dateUtc="2026-02-18T14:38:00Z">
              <w:rPr>
                <w:rFonts w:hint="eastAsia"/>
                <w:rtl/>
              </w:rPr>
            </w:rPrChange>
          </w:rPr>
          <w:t>לביטול</w:t>
        </w:r>
        <w:r w:rsidRPr="0048522C">
          <w:rPr>
            <w:rFonts w:ascii="David" w:hAnsi="David" w:cs="David"/>
            <w:rtl/>
            <w:rPrChange w:id="214" w:author="Ayelet Ben Tov" w:date="2026-02-18T16:38:00Z" w16du:dateUtc="2026-02-18T14:38:00Z">
              <w:rPr>
                <w:rtl/>
              </w:rPr>
            </w:rPrChange>
          </w:rPr>
          <w:t xml:space="preserve"> </w:t>
        </w:r>
        <w:r w:rsidRPr="0048522C">
          <w:rPr>
            <w:rFonts w:ascii="David" w:hAnsi="David" w:cs="David" w:hint="eastAsia"/>
            <w:rtl/>
            <w:rPrChange w:id="215" w:author="Ayelet Ben Tov" w:date="2026-02-18T16:38:00Z" w16du:dateUtc="2026-02-18T14:38:00Z">
              <w:rPr>
                <w:rFonts w:hint="eastAsia"/>
                <w:rtl/>
              </w:rPr>
            </w:rPrChange>
          </w:rPr>
          <w:t>זכייתו</w:t>
        </w:r>
        <w:r w:rsidRPr="0048522C">
          <w:rPr>
            <w:rFonts w:ascii="David" w:hAnsi="David" w:cs="David"/>
            <w:rtl/>
            <w:rPrChange w:id="216" w:author="Ayelet Ben Tov" w:date="2026-02-18T16:38:00Z" w16du:dateUtc="2026-02-18T14:38:00Z">
              <w:rPr>
                <w:rtl/>
              </w:rPr>
            </w:rPrChange>
          </w:rPr>
          <w:t xml:space="preserve"> </w:t>
        </w:r>
        <w:r w:rsidRPr="0048522C">
          <w:rPr>
            <w:rFonts w:ascii="David" w:hAnsi="David" w:cs="David" w:hint="eastAsia"/>
            <w:rtl/>
            <w:rPrChange w:id="217" w:author="Ayelet Ben Tov" w:date="2026-02-18T16:38:00Z" w16du:dateUtc="2026-02-18T14:38:00Z">
              <w:rPr>
                <w:rFonts w:hint="eastAsia"/>
                <w:rtl/>
              </w:rPr>
            </w:rPrChange>
          </w:rPr>
          <w:t>ולחילוט</w:t>
        </w:r>
        <w:r w:rsidRPr="0048522C">
          <w:rPr>
            <w:rFonts w:ascii="David" w:hAnsi="David" w:cs="David"/>
            <w:rtl/>
            <w:rPrChange w:id="218" w:author="Ayelet Ben Tov" w:date="2026-02-18T16:38:00Z" w16du:dateUtc="2026-02-18T14:38:00Z">
              <w:rPr>
                <w:rtl/>
              </w:rPr>
            </w:rPrChange>
          </w:rPr>
          <w:t xml:space="preserve"> </w:t>
        </w:r>
        <w:r w:rsidRPr="0048522C">
          <w:rPr>
            <w:rFonts w:ascii="David" w:hAnsi="David" w:cs="David" w:hint="eastAsia"/>
            <w:rtl/>
            <w:rPrChange w:id="219" w:author="Ayelet Ben Tov" w:date="2026-02-18T16:38:00Z" w16du:dateUtc="2026-02-18T14:38:00Z">
              <w:rPr>
                <w:rFonts w:cs="David" w:hint="eastAsia"/>
                <w:rtl/>
              </w:rPr>
            </w:rPrChange>
          </w:rPr>
          <w:t>ה</w:t>
        </w:r>
        <w:r w:rsidRPr="0048522C">
          <w:rPr>
            <w:rFonts w:ascii="David" w:hAnsi="David" w:cs="David" w:hint="eastAsia"/>
            <w:rtl/>
            <w:rPrChange w:id="220" w:author="Ayelet Ben Tov" w:date="2026-02-18T16:38:00Z" w16du:dateUtc="2026-02-18T14:38:00Z">
              <w:rPr>
                <w:rFonts w:hint="eastAsia"/>
                <w:rtl/>
              </w:rPr>
            </w:rPrChange>
          </w:rPr>
          <w:t>ערבות</w:t>
        </w:r>
        <w:r w:rsidRPr="0048522C">
          <w:rPr>
            <w:rFonts w:ascii="David" w:hAnsi="David" w:cs="David"/>
            <w:rtl/>
            <w:rPrChange w:id="221" w:author="Ayelet Ben Tov" w:date="2026-02-18T16:38:00Z" w16du:dateUtc="2026-02-18T14:38:00Z">
              <w:rPr>
                <w:rtl/>
              </w:rPr>
            </w:rPrChange>
          </w:rPr>
          <w:t xml:space="preserve"> </w:t>
        </w:r>
        <w:r w:rsidRPr="0048522C">
          <w:rPr>
            <w:rFonts w:ascii="David" w:hAnsi="David" w:cs="David" w:hint="eastAsia"/>
            <w:rtl/>
            <w:rPrChange w:id="222" w:author="Ayelet Ben Tov" w:date="2026-02-18T16:38:00Z" w16du:dateUtc="2026-02-18T14:38:00Z">
              <w:rPr>
                <w:rFonts w:hint="eastAsia"/>
                <w:rtl/>
              </w:rPr>
            </w:rPrChange>
          </w:rPr>
          <w:t>ה</w:t>
        </w:r>
        <w:r w:rsidRPr="0048522C">
          <w:rPr>
            <w:rFonts w:ascii="David" w:hAnsi="David" w:cs="David" w:hint="eastAsia"/>
            <w:rtl/>
            <w:rPrChange w:id="223" w:author="Ayelet Ben Tov" w:date="2026-02-18T16:38:00Z" w16du:dateUtc="2026-02-18T14:38:00Z">
              <w:rPr>
                <w:rFonts w:cs="David" w:hint="eastAsia"/>
                <w:rtl/>
              </w:rPr>
            </w:rPrChange>
          </w:rPr>
          <w:t>בנקאית</w:t>
        </w:r>
        <w:r w:rsidRPr="0048522C">
          <w:rPr>
            <w:rFonts w:ascii="David" w:hAnsi="David" w:cs="David"/>
            <w:rtl/>
            <w:rPrChange w:id="224" w:author="Ayelet Ben Tov" w:date="2026-02-18T16:38:00Z" w16du:dateUtc="2026-02-18T14:38:00Z">
              <w:rPr>
                <w:rFonts w:cs="David"/>
                <w:rtl/>
              </w:rPr>
            </w:rPrChange>
          </w:rPr>
          <w:t xml:space="preserve"> ו/או </w:t>
        </w:r>
        <w:r w:rsidRPr="0048522C">
          <w:rPr>
            <w:rFonts w:ascii="David" w:hAnsi="David" w:cs="David" w:hint="eastAsia"/>
            <w:rtl/>
            <w:rPrChange w:id="225" w:author="Ayelet Ben Tov" w:date="2026-02-18T16:38:00Z" w16du:dateUtc="2026-02-18T14:38:00Z">
              <w:rPr>
                <w:rFonts w:hint="eastAsia"/>
                <w:rtl/>
              </w:rPr>
            </w:rPrChange>
          </w:rPr>
          <w:t>ערבות</w:t>
        </w:r>
        <w:r w:rsidRPr="0048522C">
          <w:rPr>
            <w:rFonts w:ascii="David" w:hAnsi="David" w:cs="David"/>
            <w:rtl/>
            <w:rPrChange w:id="226" w:author="Ayelet Ben Tov" w:date="2026-02-18T16:38:00Z" w16du:dateUtc="2026-02-18T14:38:00Z">
              <w:rPr>
                <w:rtl/>
              </w:rPr>
            </w:rPrChange>
          </w:rPr>
          <w:t xml:space="preserve"> </w:t>
        </w:r>
      </w:ins>
      <w:ins w:id="227" w:author="Ayelet Ben Tov" w:date="2026-02-18T16:39:00Z" w16du:dateUtc="2026-02-18T14:39:00Z">
        <w:r>
          <w:rPr>
            <w:rFonts w:ascii="David" w:hAnsi="David" w:cs="David" w:hint="cs"/>
            <w:rtl/>
          </w:rPr>
          <w:t>המכרז</w:t>
        </w:r>
      </w:ins>
      <w:ins w:id="228" w:author="Ayelet Ben Tov" w:date="2026-02-18T16:37:00Z" w16du:dateUtc="2026-02-18T14:37:00Z">
        <w:r w:rsidRPr="0048522C">
          <w:rPr>
            <w:rFonts w:ascii="David" w:hAnsi="David" w:cs="David"/>
            <w:rtl/>
            <w:rPrChange w:id="229" w:author="Ayelet Ben Tov" w:date="2026-02-18T16:38:00Z" w16du:dateUtc="2026-02-18T14:38:00Z">
              <w:rPr>
                <w:rFonts w:cs="David"/>
                <w:rtl/>
              </w:rPr>
            </w:rPrChange>
          </w:rPr>
          <w:t xml:space="preserve"> אשר הפקיד</w:t>
        </w:r>
        <w:r w:rsidRPr="0048522C">
          <w:rPr>
            <w:rFonts w:ascii="David" w:hAnsi="David" w:cs="David"/>
            <w:rtl/>
            <w:rPrChange w:id="230" w:author="Ayelet Ben Tov" w:date="2026-02-18T16:38:00Z" w16du:dateUtc="2026-02-18T14:38:00Z">
              <w:rPr>
                <w:rtl/>
              </w:rPr>
            </w:rPrChange>
          </w:rPr>
          <w:t>.</w:t>
        </w:r>
      </w:ins>
    </w:p>
    <w:p w14:paraId="10C8900F" w14:textId="77777777" w:rsidR="008A23AB" w:rsidRPr="00EF578C" w:rsidDel="00EF578C" w:rsidRDefault="008A23AB" w:rsidP="008A23AB">
      <w:pPr>
        <w:spacing w:after="120" w:line="288" w:lineRule="auto"/>
        <w:ind w:right="720"/>
        <w:jc w:val="both"/>
        <w:rPr>
          <w:ins w:id="231" w:author="Ayelet Ben Tov" w:date="2026-02-18T16:37:00Z" w16du:dateUtc="2026-02-18T14:37:00Z"/>
          <w:del w:id="232" w:author="ayelet7777@gmail.com" w:date="2026-02-12T15:30:00Z"/>
          <w:rFonts w:cs="David"/>
          <w:rtl/>
        </w:rPr>
      </w:pPr>
    </w:p>
    <w:p w14:paraId="794B3CED" w14:textId="77777777" w:rsidR="008A23AB" w:rsidDel="0048522C" w:rsidRDefault="008A23AB" w:rsidP="008A23AB">
      <w:pPr>
        <w:pStyle w:val="Heading80"/>
        <w:keepNext/>
        <w:keepLines/>
        <w:shd w:val="clear" w:color="auto" w:fill="auto"/>
        <w:tabs>
          <w:tab w:val="left" w:pos="845"/>
        </w:tabs>
        <w:spacing w:after="280" w:line="214" w:lineRule="auto"/>
        <w:rPr>
          <w:del w:id="233" w:author="Ayelet Ben Tov" w:date="2026-02-18T16:37:00Z" w16du:dateUtc="2026-02-18T14:37:00Z"/>
          <w:rFonts w:ascii="David" w:hAnsi="David" w:cs="David"/>
          <w:color w:val="000000"/>
          <w:sz w:val="32"/>
          <w:szCs w:val="32"/>
          <w:u w:val="single"/>
          <w:rtl/>
          <w:lang w:val="he-IL" w:eastAsia="he-IL"/>
        </w:rPr>
      </w:pPr>
    </w:p>
    <w:p w14:paraId="566D5A1D" w14:textId="77777777" w:rsidR="008A23AB" w:rsidRPr="004432EE" w:rsidRDefault="008A23AB" w:rsidP="008A23AB">
      <w:pPr>
        <w:numPr>
          <w:ilvl w:val="0"/>
          <w:numId w:val="1"/>
        </w:numPr>
        <w:spacing w:before="240" w:line="276" w:lineRule="auto"/>
        <w:rPr>
          <w:rFonts w:ascii="David" w:hAnsi="David" w:cs="David"/>
          <w:b/>
          <w:bCs/>
          <w:u w:val="single"/>
        </w:rPr>
      </w:pPr>
      <w:r w:rsidRPr="004432EE">
        <w:rPr>
          <w:rFonts w:ascii="David" w:hAnsi="David" w:cs="David"/>
          <w:b/>
          <w:bCs/>
          <w:u w:val="single"/>
          <w:rtl/>
        </w:rPr>
        <w:t>הצעת המשתתף</w:t>
      </w:r>
      <w:r>
        <w:rPr>
          <w:rFonts w:ascii="David" w:hAnsi="David" w:cs="David" w:hint="cs"/>
          <w:b/>
          <w:bCs/>
          <w:u w:val="single"/>
          <w:rtl/>
        </w:rPr>
        <w:t xml:space="preserve"> </w:t>
      </w:r>
    </w:p>
    <w:p w14:paraId="3C26FADA"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ההצעה ת</w:t>
      </w:r>
      <w:r>
        <w:rPr>
          <w:rFonts w:ascii="David" w:hAnsi="David" w:cs="David"/>
          <w:rtl/>
        </w:rPr>
        <w:t>וגש על ידי ישות משפטית אחת בלבד</w:t>
      </w:r>
      <w:r w:rsidRPr="004432EE">
        <w:rPr>
          <w:rFonts w:ascii="David" w:hAnsi="David" w:cs="David"/>
          <w:rtl/>
        </w:rPr>
        <w:t xml:space="preserve"> (המגיש יכונה לעיל ולהלן: "</w:t>
      </w:r>
      <w:r w:rsidRPr="004432EE">
        <w:rPr>
          <w:rFonts w:ascii="David" w:hAnsi="David" w:cs="David"/>
          <w:b/>
          <w:bCs/>
          <w:rtl/>
        </w:rPr>
        <w:t>המשתתף</w:t>
      </w:r>
      <w:r w:rsidRPr="004432EE">
        <w:rPr>
          <w:rFonts w:ascii="David" w:hAnsi="David" w:cs="David"/>
          <w:rtl/>
        </w:rPr>
        <w:t>" או "</w:t>
      </w:r>
      <w:r w:rsidRPr="004432EE">
        <w:rPr>
          <w:rFonts w:ascii="David" w:hAnsi="David" w:cs="David"/>
          <w:b/>
          <w:bCs/>
          <w:rtl/>
        </w:rPr>
        <w:t>המציע</w:t>
      </w:r>
      <w:r w:rsidRPr="004432EE">
        <w:rPr>
          <w:rFonts w:ascii="David" w:hAnsi="David" w:cs="David"/>
          <w:rtl/>
        </w:rPr>
        <w:t>") כאשר כל המסמכים והאישורים הנדרשים במכרז, כולל הערבות הבנקאית, יהיו על שם המשתתף במכרז בלבד.</w:t>
      </w:r>
    </w:p>
    <w:p w14:paraId="3E7261C0"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 xml:space="preserve">הצעת המשתתף תוגש אך ורק על גבי הטופס להגשת הצעה המהווה חלק בלתי נפרד ממכרז זה ואשר ימולא בשלמותו בהתאם לתנאים המפורטים בו. מובהר כי יש להגיש את טופס ההצעה הכספית המצורף </w:t>
      </w:r>
      <w:r w:rsidRPr="004432EE">
        <w:rPr>
          <w:rFonts w:ascii="David" w:hAnsi="David" w:cs="David"/>
          <w:b/>
          <w:bCs/>
          <w:u w:val="single"/>
          <w:rtl/>
        </w:rPr>
        <w:t>כנספח ה'</w:t>
      </w:r>
      <w:r w:rsidRPr="004432EE">
        <w:rPr>
          <w:rFonts w:ascii="David" w:hAnsi="David" w:cs="David"/>
          <w:rtl/>
        </w:rPr>
        <w:t xml:space="preserve"> להסכם (</w:t>
      </w:r>
      <w:r w:rsidRPr="00652827">
        <w:rPr>
          <w:rFonts w:ascii="David" w:hAnsi="David" w:cs="David"/>
          <w:b/>
          <w:bCs/>
          <w:rtl/>
        </w:rPr>
        <w:t>מסמך ג'</w:t>
      </w:r>
      <w:r w:rsidRPr="004432EE">
        <w:rPr>
          <w:rFonts w:ascii="David" w:hAnsi="David" w:cs="David"/>
          <w:rtl/>
        </w:rPr>
        <w:t xml:space="preserve">) </w:t>
      </w:r>
      <w:r w:rsidRPr="00776ED2">
        <w:rPr>
          <w:rFonts w:ascii="David" w:hAnsi="David" w:cs="David" w:hint="cs"/>
          <w:rtl/>
        </w:rPr>
        <w:t>בעותק אחד,</w:t>
      </w:r>
      <w:r w:rsidRPr="00776ED2">
        <w:rPr>
          <w:rFonts w:ascii="David" w:hAnsi="David" w:cs="David"/>
          <w:rtl/>
        </w:rPr>
        <w:t xml:space="preserve"> בהתאם</w:t>
      </w:r>
      <w:r w:rsidRPr="004432EE">
        <w:rPr>
          <w:rFonts w:ascii="David" w:hAnsi="David" w:cs="David"/>
          <w:rtl/>
        </w:rPr>
        <w:t xml:space="preserve"> להנחיות </w:t>
      </w:r>
      <w:r>
        <w:rPr>
          <w:rFonts w:ascii="David" w:hAnsi="David" w:cs="David" w:hint="cs"/>
          <w:rtl/>
        </w:rPr>
        <w:t>המכרז</w:t>
      </w:r>
      <w:r w:rsidRPr="004432EE">
        <w:rPr>
          <w:rFonts w:ascii="David" w:hAnsi="David" w:cs="David"/>
          <w:rtl/>
        </w:rPr>
        <w:t xml:space="preserve">.  </w:t>
      </w:r>
    </w:p>
    <w:p w14:paraId="451CD373" w14:textId="77777777" w:rsidR="008A23AB" w:rsidRPr="009F0FEE" w:rsidRDefault="008A23AB" w:rsidP="008A23AB">
      <w:pPr>
        <w:numPr>
          <w:ilvl w:val="1"/>
          <w:numId w:val="1"/>
        </w:numPr>
        <w:spacing w:before="120" w:line="276" w:lineRule="auto"/>
        <w:ind w:left="1020" w:hanging="663"/>
        <w:jc w:val="both"/>
        <w:rPr>
          <w:rFonts w:ascii="David" w:hAnsi="David" w:cs="David"/>
          <w:rtl/>
        </w:rPr>
      </w:pPr>
      <w:r>
        <w:rPr>
          <w:rFonts w:ascii="David" w:hAnsi="David" w:cs="David" w:hint="cs"/>
          <w:rtl/>
        </w:rPr>
        <w:t xml:space="preserve">הצעת </w:t>
      </w:r>
      <w:r w:rsidRPr="009F0FEE">
        <w:rPr>
          <w:rFonts w:ascii="David" w:hAnsi="David" w:cs="David"/>
          <w:rtl/>
        </w:rPr>
        <w:t xml:space="preserve">המחיר </w:t>
      </w:r>
      <w:r>
        <w:rPr>
          <w:rFonts w:ascii="David" w:hAnsi="David" w:cs="David" w:hint="cs"/>
          <w:rtl/>
        </w:rPr>
        <w:t>ת</w:t>
      </w:r>
      <w:r w:rsidRPr="009F0FEE">
        <w:rPr>
          <w:rFonts w:ascii="David" w:hAnsi="David" w:cs="David"/>
          <w:rtl/>
        </w:rPr>
        <w:t>כלול את ההוצאות, מכל מין וסוג שהוא, הכרוכות בביצוע כל עבודה שהיא השייכת באופן ישיר ו/או עקיף, בהתאם למפורט בחוזה. המשתתף לא יהא זכאי לקבל כל תשלום נוסף מעבר למחיר שיקבע בהצעתו.</w:t>
      </w:r>
    </w:p>
    <w:p w14:paraId="7DE8AE4D" w14:textId="77777777" w:rsidR="008A23AB" w:rsidRPr="00880DDA" w:rsidRDefault="008A23AB" w:rsidP="008A23AB">
      <w:pPr>
        <w:numPr>
          <w:ilvl w:val="1"/>
          <w:numId w:val="1"/>
        </w:numPr>
        <w:spacing w:before="120" w:line="276" w:lineRule="auto"/>
        <w:ind w:left="1020" w:hanging="663"/>
        <w:jc w:val="both"/>
        <w:rPr>
          <w:rFonts w:ascii="David" w:hAnsi="David" w:cs="David"/>
          <w:b/>
          <w:bCs/>
        </w:rPr>
      </w:pPr>
      <w:r w:rsidRPr="00880DDA">
        <w:rPr>
          <w:rFonts w:ascii="David" w:hAnsi="David" w:cs="David"/>
          <w:b/>
          <w:bCs/>
          <w:rtl/>
        </w:rPr>
        <w:t xml:space="preserve">מודגש בזה, כי הצעות המחיר </w:t>
      </w:r>
      <w:r w:rsidRPr="001D336E">
        <w:rPr>
          <w:rFonts w:ascii="David" w:hAnsi="David" w:cs="David"/>
          <w:b/>
          <w:bCs/>
          <w:u w:val="single"/>
          <w:rtl/>
        </w:rPr>
        <w:t xml:space="preserve">לא </w:t>
      </w:r>
      <w:r w:rsidRPr="00880DDA">
        <w:rPr>
          <w:rFonts w:ascii="David" w:hAnsi="David" w:cs="David"/>
          <w:b/>
          <w:bCs/>
          <w:rtl/>
        </w:rPr>
        <w:t>תכלולנה מע"מ. מע"מ, בשיעור החוקי שיהיה בתוקף במועד הרלוונטי, יתווסף וישולם כנגד המצאת חשבונית מס כדין.</w:t>
      </w:r>
    </w:p>
    <w:p w14:paraId="6273C3C5"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 ובכל מקרה יחייב את הצדדים הנוסח שהוכן ע"י ה</w:t>
      </w:r>
      <w:r>
        <w:rPr>
          <w:rFonts w:ascii="David" w:hAnsi="David" w:cs="David"/>
          <w:rtl/>
        </w:rPr>
        <w:t xml:space="preserve">ועדה </w:t>
      </w:r>
      <w:r w:rsidRPr="004432EE">
        <w:rPr>
          <w:rFonts w:ascii="David" w:hAnsi="David" w:cs="David"/>
          <w:rtl/>
        </w:rPr>
        <w:t>, ללא כל שינוי, תוספת או הסתייגות.</w:t>
      </w:r>
    </w:p>
    <w:p w14:paraId="0E2A49E4"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בחתימתו על ההצעה ובהגשתה, מאשר המציע את הסכמתו לכל האמור במסמכי המכרז ובתנאיו.</w:t>
      </w:r>
    </w:p>
    <w:p w14:paraId="076163D5" w14:textId="77777777" w:rsidR="008A23AB" w:rsidRPr="00442C5C"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על מורשי החתימה של המשתתף לחתום על כל מסמכי המכרז, לרבות הצעת המשתתף, הסכם ההתקשרות, נספחיו, במקום המיועד לכך וכן בשולי כל עמוד.</w:t>
      </w:r>
    </w:p>
    <w:p w14:paraId="3E3F981A" w14:textId="77777777" w:rsidR="008A23AB" w:rsidRPr="004432EE" w:rsidRDefault="008A23AB" w:rsidP="008A23AB">
      <w:pPr>
        <w:pStyle w:val="afff9"/>
        <w:numPr>
          <w:ilvl w:val="0"/>
          <w:numId w:val="1"/>
        </w:numPr>
        <w:tabs>
          <w:tab w:val="clear" w:pos="567"/>
          <w:tab w:val="clear" w:pos="1134"/>
          <w:tab w:val="clear" w:pos="1701"/>
        </w:tabs>
        <w:spacing w:before="240"/>
        <w:rPr>
          <w:rFonts w:ascii="David" w:hAnsi="David"/>
          <w:b/>
          <w:bCs/>
          <w:u w:val="single"/>
          <w:rtl/>
        </w:rPr>
      </w:pPr>
      <w:r w:rsidRPr="004432EE">
        <w:rPr>
          <w:rFonts w:ascii="David" w:hAnsi="David"/>
          <w:b/>
          <w:bCs/>
          <w:u w:val="single"/>
          <w:rtl/>
        </w:rPr>
        <w:t>מסמכי ההצעה</w:t>
      </w:r>
    </w:p>
    <w:p w14:paraId="28BB005A" w14:textId="77777777" w:rsidR="008A23AB" w:rsidRPr="004432EE" w:rsidRDefault="008A23AB" w:rsidP="008A23AB">
      <w:pPr>
        <w:pStyle w:val="afff2"/>
        <w:spacing w:before="120"/>
        <w:ind w:firstLine="360"/>
        <w:rPr>
          <w:rFonts w:ascii="David" w:hAnsi="David"/>
          <w:rtl/>
        </w:rPr>
      </w:pPr>
      <w:r w:rsidRPr="004432EE">
        <w:rPr>
          <w:rFonts w:ascii="David" w:hAnsi="David"/>
          <w:rtl/>
        </w:rPr>
        <w:t>על המציע לצרף להצעתו</w:t>
      </w:r>
      <w:r>
        <w:rPr>
          <w:rFonts w:ascii="David" w:hAnsi="David" w:hint="cs"/>
          <w:rtl/>
        </w:rPr>
        <w:t xml:space="preserve"> </w:t>
      </w:r>
      <w:r w:rsidRPr="004432EE">
        <w:rPr>
          <w:rFonts w:ascii="David" w:hAnsi="David"/>
          <w:rtl/>
        </w:rPr>
        <w:t xml:space="preserve">את </w:t>
      </w:r>
      <w:r w:rsidRPr="004432EE">
        <w:rPr>
          <w:rFonts w:ascii="David" w:hAnsi="David"/>
          <w:u w:val="single"/>
          <w:rtl/>
        </w:rPr>
        <w:t>כל</w:t>
      </w:r>
      <w:r w:rsidRPr="004432EE">
        <w:rPr>
          <w:rFonts w:ascii="David" w:hAnsi="David"/>
          <w:rtl/>
        </w:rPr>
        <w:t xml:space="preserve"> המסמכים המפורטים להלן:</w:t>
      </w:r>
    </w:p>
    <w:p w14:paraId="29094D8B"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tl/>
        </w:rPr>
      </w:pPr>
      <w:r w:rsidRPr="005F6B8F">
        <w:rPr>
          <w:rFonts w:ascii="David" w:hAnsi="David" w:cs="David"/>
          <w:i w:val="0"/>
          <w:iCs w:val="0"/>
          <w:rtl/>
        </w:rPr>
        <w:t>כל מסמכי המכרז, כשהם חתומים בכל עמוד ועמוד בחתימת המציע;</w:t>
      </w:r>
    </w:p>
    <w:p w14:paraId="64F0A6F5" w14:textId="6571FB29"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הבהרות ותשובות לשאלות שפרסמה הועדה  בהתאם לאמור בסעיף </w:t>
      </w:r>
      <w:r w:rsidRPr="005F6B8F">
        <w:rPr>
          <w:rFonts w:ascii="David" w:hAnsi="David" w:cs="David"/>
          <w:b/>
          <w:bCs/>
          <w:i w:val="0"/>
          <w:iCs w:val="0"/>
          <w:rtl/>
        </w:rPr>
        <w:fldChar w:fldCharType="begin"/>
      </w:r>
      <w:r w:rsidRPr="005F6B8F">
        <w:rPr>
          <w:rFonts w:ascii="David" w:hAnsi="David" w:cs="David"/>
          <w:i w:val="0"/>
          <w:iCs w:val="0"/>
          <w:rtl/>
        </w:rPr>
        <w:instrText xml:space="preserve"> </w:instrText>
      </w:r>
      <w:r w:rsidRPr="005F6B8F">
        <w:rPr>
          <w:rFonts w:ascii="David" w:hAnsi="David" w:cs="David"/>
          <w:i w:val="0"/>
          <w:iCs w:val="0"/>
        </w:rPr>
        <w:instrText>REF</w:instrText>
      </w:r>
      <w:r w:rsidRPr="005F6B8F">
        <w:rPr>
          <w:rFonts w:ascii="David" w:hAnsi="David" w:cs="David"/>
          <w:i w:val="0"/>
          <w:iCs w:val="0"/>
          <w:rtl/>
        </w:rPr>
        <w:instrText xml:space="preserve"> _</w:instrText>
      </w:r>
      <w:r w:rsidRPr="005F6B8F">
        <w:rPr>
          <w:rFonts w:ascii="David" w:hAnsi="David" w:cs="David"/>
          <w:i w:val="0"/>
          <w:iCs w:val="0"/>
        </w:rPr>
        <w:instrText>Ref524608684 \r \h</w:instrText>
      </w:r>
      <w:r w:rsidRPr="005F6B8F">
        <w:rPr>
          <w:rFonts w:ascii="David" w:hAnsi="David" w:cs="David"/>
          <w:i w:val="0"/>
          <w:iCs w:val="0"/>
          <w:rtl/>
        </w:rPr>
        <w:instrText xml:space="preserve"> </w:instrText>
      </w:r>
      <w:r w:rsidR="005F6B8F" w:rsidRPr="005F6B8F">
        <w:rPr>
          <w:rFonts w:ascii="David" w:hAnsi="David" w:cs="David"/>
          <w:b/>
          <w:bCs/>
          <w:i w:val="0"/>
          <w:iCs w:val="0"/>
          <w:rtl/>
        </w:rPr>
        <w:instrText xml:space="preserve"> \* </w:instrText>
      </w:r>
      <w:r w:rsidR="005F6B8F" w:rsidRPr="005F6B8F">
        <w:rPr>
          <w:rFonts w:ascii="David" w:hAnsi="David" w:cs="David"/>
          <w:b/>
          <w:bCs/>
          <w:i w:val="0"/>
          <w:iCs w:val="0"/>
        </w:rPr>
        <w:instrText>MERGEFORMAT</w:instrText>
      </w:r>
      <w:r w:rsidR="005F6B8F" w:rsidRPr="005F6B8F">
        <w:rPr>
          <w:rFonts w:ascii="David" w:hAnsi="David" w:cs="David"/>
          <w:b/>
          <w:bCs/>
          <w:i w:val="0"/>
          <w:iCs w:val="0"/>
          <w:rtl/>
        </w:rPr>
        <w:instrText xml:space="preserve"> </w:instrText>
      </w:r>
      <w:r w:rsidRPr="005F6B8F">
        <w:rPr>
          <w:rFonts w:ascii="David" w:hAnsi="David" w:cs="David"/>
          <w:b/>
          <w:bCs/>
          <w:i w:val="0"/>
          <w:iCs w:val="0"/>
          <w:rtl/>
        </w:rPr>
      </w:r>
      <w:r w:rsidRPr="005F6B8F">
        <w:rPr>
          <w:rFonts w:ascii="David" w:hAnsi="David" w:cs="David"/>
          <w:b/>
          <w:bCs/>
          <w:i w:val="0"/>
          <w:iCs w:val="0"/>
          <w:rtl/>
        </w:rPr>
        <w:fldChar w:fldCharType="separate"/>
      </w:r>
      <w:r w:rsidR="008B31CB">
        <w:rPr>
          <w:rFonts w:ascii="David" w:hAnsi="David" w:cs="David"/>
          <w:i w:val="0"/>
          <w:iCs w:val="0"/>
          <w:cs/>
        </w:rPr>
        <w:t>‎</w:t>
      </w:r>
      <w:r w:rsidR="008B31CB">
        <w:rPr>
          <w:rFonts w:ascii="David" w:hAnsi="David" w:cs="David"/>
          <w:i w:val="0"/>
          <w:iCs w:val="0"/>
        </w:rPr>
        <w:t>11</w:t>
      </w:r>
      <w:r w:rsidRPr="005F6B8F">
        <w:rPr>
          <w:rFonts w:ascii="David" w:hAnsi="David" w:cs="David"/>
          <w:b/>
          <w:bCs/>
          <w:i w:val="0"/>
          <w:iCs w:val="0"/>
          <w:rtl/>
        </w:rPr>
        <w:fldChar w:fldCharType="end"/>
      </w:r>
      <w:r w:rsidRPr="005F6B8F">
        <w:rPr>
          <w:rFonts w:ascii="David" w:hAnsi="David" w:cs="David"/>
          <w:i w:val="0"/>
          <w:iCs w:val="0"/>
          <w:rtl/>
        </w:rPr>
        <w:t xml:space="preserve"> להלן, כשהם חתומים בכל עמוד ועמוד בחתימת המציע;</w:t>
      </w:r>
    </w:p>
    <w:p w14:paraId="7F42008F"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פרטי המציע כמפורט ב</w:t>
      </w:r>
      <w:r w:rsidRPr="005F6B8F">
        <w:rPr>
          <w:rFonts w:ascii="David" w:hAnsi="David" w:cs="David"/>
          <w:i w:val="0"/>
          <w:iCs w:val="0"/>
          <w:u w:val="single"/>
          <w:rtl/>
        </w:rPr>
        <w:t>מסמך א'(1)</w:t>
      </w:r>
      <w:r w:rsidRPr="005F6B8F">
        <w:rPr>
          <w:rFonts w:ascii="David" w:hAnsi="David" w:cs="David"/>
          <w:i w:val="0"/>
          <w:iCs w:val="0"/>
          <w:rtl/>
        </w:rPr>
        <w:t xml:space="preserve"> למסמכי המכרז;</w:t>
      </w:r>
    </w:p>
    <w:p w14:paraId="221C5BF2"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תצהיר זכויות קניין בנוסח המצורף </w:t>
      </w:r>
      <w:r w:rsidRPr="005F6B8F">
        <w:rPr>
          <w:rFonts w:ascii="David" w:hAnsi="David" w:cs="David"/>
          <w:i w:val="0"/>
          <w:iCs w:val="0"/>
          <w:u w:val="single"/>
          <w:rtl/>
        </w:rPr>
        <w:t>כמסמך א'(2)</w:t>
      </w:r>
      <w:r w:rsidRPr="005F6B8F">
        <w:rPr>
          <w:rFonts w:ascii="David" w:hAnsi="David" w:cs="David"/>
          <w:i w:val="0"/>
          <w:iCs w:val="0"/>
          <w:rtl/>
        </w:rPr>
        <w:t xml:space="preserve"> למסמכי המכרז;</w:t>
      </w:r>
    </w:p>
    <w:p w14:paraId="35001F44" w14:textId="58E8D062"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מסמכים/אישורים המאשרים את עמידת ההצעה ו/או המציע בתנאי הסף המפורטים בסעיף </w:t>
      </w:r>
      <w:r w:rsidRPr="005F6B8F">
        <w:rPr>
          <w:rFonts w:ascii="David" w:hAnsi="David" w:cs="David"/>
          <w:b/>
          <w:bCs/>
          <w:i w:val="0"/>
          <w:iCs w:val="0"/>
          <w:rtl/>
        </w:rPr>
        <w:fldChar w:fldCharType="begin"/>
      </w:r>
      <w:r w:rsidRPr="005F6B8F">
        <w:rPr>
          <w:rFonts w:ascii="David" w:hAnsi="David" w:cs="David"/>
          <w:i w:val="0"/>
          <w:iCs w:val="0"/>
          <w:rtl/>
        </w:rPr>
        <w:instrText xml:space="preserve"> </w:instrText>
      </w:r>
      <w:r w:rsidRPr="005F6B8F">
        <w:rPr>
          <w:rFonts w:ascii="David" w:hAnsi="David" w:cs="David"/>
          <w:i w:val="0"/>
          <w:iCs w:val="0"/>
        </w:rPr>
        <w:instrText>REF</w:instrText>
      </w:r>
      <w:r w:rsidRPr="005F6B8F">
        <w:rPr>
          <w:rFonts w:ascii="David" w:hAnsi="David" w:cs="David"/>
          <w:i w:val="0"/>
          <w:iCs w:val="0"/>
          <w:rtl/>
        </w:rPr>
        <w:instrText xml:space="preserve"> _</w:instrText>
      </w:r>
      <w:r w:rsidRPr="005F6B8F">
        <w:rPr>
          <w:rFonts w:ascii="David" w:hAnsi="David" w:cs="David"/>
          <w:i w:val="0"/>
          <w:iCs w:val="0"/>
        </w:rPr>
        <w:instrText>Ref524608804 \r \h</w:instrText>
      </w:r>
      <w:r w:rsidRPr="005F6B8F">
        <w:rPr>
          <w:rFonts w:ascii="David" w:hAnsi="David" w:cs="David"/>
          <w:i w:val="0"/>
          <w:iCs w:val="0"/>
          <w:rtl/>
        </w:rPr>
        <w:instrText xml:space="preserve"> </w:instrText>
      </w:r>
      <w:r w:rsidR="005F6B8F" w:rsidRPr="005F6B8F">
        <w:rPr>
          <w:rFonts w:ascii="David" w:hAnsi="David" w:cs="David"/>
          <w:b/>
          <w:bCs/>
          <w:i w:val="0"/>
          <w:iCs w:val="0"/>
          <w:rtl/>
        </w:rPr>
        <w:instrText xml:space="preserve"> \* </w:instrText>
      </w:r>
      <w:r w:rsidR="005F6B8F" w:rsidRPr="005F6B8F">
        <w:rPr>
          <w:rFonts w:ascii="David" w:hAnsi="David" w:cs="David"/>
          <w:b/>
          <w:bCs/>
          <w:i w:val="0"/>
          <w:iCs w:val="0"/>
        </w:rPr>
        <w:instrText>MERGEFORMAT</w:instrText>
      </w:r>
      <w:r w:rsidR="005F6B8F" w:rsidRPr="005F6B8F">
        <w:rPr>
          <w:rFonts w:ascii="David" w:hAnsi="David" w:cs="David"/>
          <w:b/>
          <w:bCs/>
          <w:i w:val="0"/>
          <w:iCs w:val="0"/>
          <w:rtl/>
        </w:rPr>
        <w:instrText xml:space="preserve"> </w:instrText>
      </w:r>
      <w:r w:rsidRPr="005F6B8F">
        <w:rPr>
          <w:rFonts w:ascii="David" w:hAnsi="David" w:cs="David"/>
          <w:b/>
          <w:bCs/>
          <w:i w:val="0"/>
          <w:iCs w:val="0"/>
          <w:rtl/>
        </w:rPr>
      </w:r>
      <w:r w:rsidRPr="005F6B8F">
        <w:rPr>
          <w:rFonts w:ascii="David" w:hAnsi="David" w:cs="David"/>
          <w:b/>
          <w:bCs/>
          <w:i w:val="0"/>
          <w:iCs w:val="0"/>
          <w:rtl/>
        </w:rPr>
        <w:fldChar w:fldCharType="separate"/>
      </w:r>
      <w:r w:rsidR="008B31CB">
        <w:rPr>
          <w:rFonts w:ascii="David" w:hAnsi="David" w:cs="David"/>
          <w:i w:val="0"/>
          <w:iCs w:val="0"/>
          <w:cs/>
        </w:rPr>
        <w:t>‎</w:t>
      </w:r>
      <w:r w:rsidR="008B31CB">
        <w:rPr>
          <w:rFonts w:ascii="David" w:hAnsi="David" w:cs="David"/>
          <w:i w:val="0"/>
          <w:iCs w:val="0"/>
        </w:rPr>
        <w:t>2</w:t>
      </w:r>
      <w:r w:rsidRPr="005F6B8F">
        <w:rPr>
          <w:rFonts w:ascii="David" w:hAnsi="David" w:cs="David"/>
          <w:b/>
          <w:bCs/>
          <w:i w:val="0"/>
          <w:iCs w:val="0"/>
          <w:rtl/>
        </w:rPr>
        <w:fldChar w:fldCharType="end"/>
      </w:r>
      <w:r w:rsidRPr="005F6B8F">
        <w:rPr>
          <w:rFonts w:ascii="David" w:hAnsi="David" w:cs="David"/>
          <w:i w:val="0"/>
          <w:iCs w:val="0"/>
          <w:rtl/>
        </w:rPr>
        <w:t xml:space="preserve"> לעיל;</w:t>
      </w:r>
    </w:p>
    <w:p w14:paraId="60BC5110"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הצעת המחיר – בנוסח </w:t>
      </w:r>
      <w:r w:rsidRPr="005F6B8F">
        <w:rPr>
          <w:rFonts w:ascii="David" w:hAnsi="David" w:cs="David"/>
          <w:i w:val="0"/>
          <w:iCs w:val="0"/>
          <w:u w:val="single"/>
          <w:rtl/>
        </w:rPr>
        <w:t>נספח ה'</w:t>
      </w:r>
      <w:r w:rsidRPr="005F6B8F">
        <w:rPr>
          <w:rFonts w:ascii="David" w:hAnsi="David" w:cs="David"/>
          <w:i w:val="0"/>
          <w:iCs w:val="0"/>
          <w:rtl/>
        </w:rPr>
        <w:t xml:space="preserve"> להסכם (מסמך ג') - בעותק;</w:t>
      </w:r>
    </w:p>
    <w:p w14:paraId="337EB917" w14:textId="6C008803"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tl/>
        </w:rPr>
      </w:pPr>
      <w:r w:rsidRPr="005F6B8F">
        <w:rPr>
          <w:rFonts w:ascii="David" w:hAnsi="David" w:cs="David"/>
          <w:i w:val="0"/>
          <w:iCs w:val="0"/>
          <w:rtl/>
        </w:rPr>
        <w:t xml:space="preserve">לצורך ניקוד סעיף איכות </w:t>
      </w:r>
      <w:r w:rsidRPr="005F6B8F">
        <w:rPr>
          <w:rFonts w:ascii="David" w:hAnsi="David" w:cs="David"/>
          <w:b/>
          <w:bCs/>
          <w:i w:val="0"/>
          <w:iCs w:val="0"/>
          <w:rtl/>
        </w:rPr>
        <w:fldChar w:fldCharType="begin"/>
      </w:r>
      <w:r w:rsidRPr="005F6B8F">
        <w:rPr>
          <w:rFonts w:ascii="David" w:hAnsi="David" w:cs="David"/>
          <w:i w:val="0"/>
          <w:iCs w:val="0"/>
          <w:rtl/>
        </w:rPr>
        <w:instrText xml:space="preserve"> </w:instrText>
      </w:r>
      <w:r w:rsidRPr="005F6B8F">
        <w:rPr>
          <w:rFonts w:ascii="David" w:hAnsi="David" w:cs="David"/>
          <w:i w:val="0"/>
          <w:iCs w:val="0"/>
        </w:rPr>
        <w:instrText>REF</w:instrText>
      </w:r>
      <w:r w:rsidRPr="005F6B8F">
        <w:rPr>
          <w:rFonts w:ascii="David" w:hAnsi="David" w:cs="David"/>
          <w:i w:val="0"/>
          <w:iCs w:val="0"/>
          <w:rtl/>
        </w:rPr>
        <w:instrText xml:space="preserve"> _</w:instrText>
      </w:r>
      <w:r w:rsidRPr="005F6B8F">
        <w:rPr>
          <w:rFonts w:ascii="David" w:hAnsi="David" w:cs="David"/>
          <w:i w:val="0"/>
          <w:iCs w:val="0"/>
        </w:rPr>
        <w:instrText>Ref524606307 \r \h</w:instrText>
      </w:r>
      <w:r w:rsidRPr="005F6B8F">
        <w:rPr>
          <w:rFonts w:ascii="David" w:hAnsi="David" w:cs="David"/>
          <w:i w:val="0"/>
          <w:iCs w:val="0"/>
          <w:rtl/>
        </w:rPr>
        <w:instrText xml:space="preserve"> </w:instrText>
      </w:r>
      <w:r w:rsidR="005F6B8F" w:rsidRPr="005F6B8F">
        <w:rPr>
          <w:rFonts w:ascii="David" w:hAnsi="David" w:cs="David"/>
          <w:b/>
          <w:bCs/>
          <w:i w:val="0"/>
          <w:iCs w:val="0"/>
          <w:rtl/>
        </w:rPr>
        <w:instrText xml:space="preserve"> \* </w:instrText>
      </w:r>
      <w:r w:rsidR="005F6B8F" w:rsidRPr="005F6B8F">
        <w:rPr>
          <w:rFonts w:ascii="David" w:hAnsi="David" w:cs="David"/>
          <w:b/>
          <w:bCs/>
          <w:i w:val="0"/>
          <w:iCs w:val="0"/>
        </w:rPr>
        <w:instrText>MERGEFORMAT</w:instrText>
      </w:r>
      <w:r w:rsidR="005F6B8F" w:rsidRPr="005F6B8F">
        <w:rPr>
          <w:rFonts w:ascii="David" w:hAnsi="David" w:cs="David"/>
          <w:b/>
          <w:bCs/>
          <w:i w:val="0"/>
          <w:iCs w:val="0"/>
          <w:rtl/>
        </w:rPr>
        <w:instrText xml:space="preserve"> </w:instrText>
      </w:r>
      <w:r w:rsidRPr="005F6B8F">
        <w:rPr>
          <w:rFonts w:ascii="David" w:hAnsi="David" w:cs="David"/>
          <w:b/>
          <w:bCs/>
          <w:i w:val="0"/>
          <w:iCs w:val="0"/>
          <w:rtl/>
        </w:rPr>
      </w:r>
      <w:r w:rsidRPr="005F6B8F">
        <w:rPr>
          <w:rFonts w:ascii="David" w:hAnsi="David" w:cs="David"/>
          <w:b/>
          <w:bCs/>
          <w:i w:val="0"/>
          <w:iCs w:val="0"/>
          <w:rtl/>
        </w:rPr>
        <w:fldChar w:fldCharType="separate"/>
      </w:r>
      <w:r w:rsidR="008B31CB">
        <w:rPr>
          <w:rFonts w:ascii="David" w:hAnsi="David" w:cs="David"/>
          <w:i w:val="0"/>
          <w:iCs w:val="0"/>
          <w:cs/>
        </w:rPr>
        <w:t>‎</w:t>
      </w:r>
      <w:r w:rsidR="008B31CB">
        <w:rPr>
          <w:rFonts w:ascii="David" w:hAnsi="David" w:cs="David"/>
          <w:i w:val="0"/>
          <w:iCs w:val="0"/>
        </w:rPr>
        <w:t>14</w:t>
      </w:r>
      <w:r w:rsidRPr="005F6B8F">
        <w:rPr>
          <w:rFonts w:ascii="David" w:hAnsi="David" w:cs="David"/>
          <w:b/>
          <w:bCs/>
          <w:i w:val="0"/>
          <w:iCs w:val="0"/>
          <w:rtl/>
        </w:rPr>
        <w:fldChar w:fldCharType="end"/>
      </w:r>
      <w:r w:rsidRPr="005F6B8F">
        <w:rPr>
          <w:rFonts w:ascii="David" w:hAnsi="David" w:cs="David"/>
          <w:i w:val="0"/>
          <w:iCs w:val="0"/>
          <w:rtl/>
        </w:rPr>
        <w:t xml:space="preserve"> להלן, על המציע להשלים ולמלא את פרטי ניסיונו במסגרת </w:t>
      </w:r>
      <w:r w:rsidRPr="005F6B8F">
        <w:rPr>
          <w:rFonts w:ascii="David" w:hAnsi="David" w:cs="David"/>
          <w:i w:val="0"/>
          <w:iCs w:val="0"/>
          <w:u w:val="single"/>
          <w:rtl/>
        </w:rPr>
        <w:t>מסמך א'(1)</w:t>
      </w:r>
      <w:r w:rsidRPr="005F6B8F">
        <w:rPr>
          <w:rFonts w:ascii="David" w:hAnsi="David" w:cs="David"/>
          <w:i w:val="0"/>
          <w:iCs w:val="0"/>
          <w:rtl/>
        </w:rPr>
        <w:t xml:space="preserve"> להלן, מאושר ע"י עו"ד;</w:t>
      </w:r>
    </w:p>
    <w:p w14:paraId="1F8F7EE0" w14:textId="14953861" w:rsidR="008A23AB"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b/>
          <w:bCs/>
          <w:rtl/>
        </w:rPr>
      </w:pPr>
      <w:r w:rsidRPr="005F6B8F">
        <w:rPr>
          <w:rFonts w:ascii="David" w:hAnsi="David" w:cs="David"/>
          <w:i w:val="0"/>
          <w:iCs w:val="0"/>
          <w:rtl/>
        </w:rPr>
        <w:t xml:space="preserve">לצורך ניקוד סעיף איכות </w:t>
      </w:r>
      <w:r w:rsidRPr="005F6B8F">
        <w:rPr>
          <w:rFonts w:ascii="David" w:hAnsi="David" w:cs="David"/>
          <w:b/>
          <w:bCs/>
          <w:i w:val="0"/>
          <w:iCs w:val="0"/>
          <w:rtl/>
        </w:rPr>
        <w:fldChar w:fldCharType="begin"/>
      </w:r>
      <w:r w:rsidRPr="005F6B8F">
        <w:rPr>
          <w:rFonts w:ascii="David" w:hAnsi="David" w:cs="David"/>
          <w:i w:val="0"/>
          <w:iCs w:val="0"/>
          <w:rtl/>
        </w:rPr>
        <w:instrText xml:space="preserve"> </w:instrText>
      </w:r>
      <w:r w:rsidRPr="005F6B8F">
        <w:rPr>
          <w:rFonts w:ascii="David" w:hAnsi="David" w:cs="David"/>
          <w:i w:val="0"/>
          <w:iCs w:val="0"/>
        </w:rPr>
        <w:instrText>REF</w:instrText>
      </w:r>
      <w:r w:rsidRPr="005F6B8F">
        <w:rPr>
          <w:rFonts w:ascii="David" w:hAnsi="David" w:cs="David"/>
          <w:i w:val="0"/>
          <w:iCs w:val="0"/>
          <w:rtl/>
        </w:rPr>
        <w:instrText xml:space="preserve"> _</w:instrText>
      </w:r>
      <w:r w:rsidRPr="005F6B8F">
        <w:rPr>
          <w:rFonts w:ascii="David" w:hAnsi="David" w:cs="David"/>
          <w:i w:val="0"/>
          <w:iCs w:val="0"/>
        </w:rPr>
        <w:instrText>Ref524528346 \r \h</w:instrText>
      </w:r>
      <w:r w:rsidRPr="005F6B8F">
        <w:rPr>
          <w:rFonts w:ascii="David" w:hAnsi="David" w:cs="David"/>
          <w:i w:val="0"/>
          <w:iCs w:val="0"/>
          <w:rtl/>
        </w:rPr>
        <w:instrText xml:space="preserve"> </w:instrText>
      </w:r>
      <w:r w:rsidR="005F6B8F" w:rsidRPr="005F6B8F">
        <w:rPr>
          <w:rFonts w:ascii="David" w:hAnsi="David" w:cs="David"/>
          <w:b/>
          <w:bCs/>
          <w:i w:val="0"/>
          <w:iCs w:val="0"/>
          <w:rtl/>
        </w:rPr>
        <w:instrText xml:space="preserve"> \* </w:instrText>
      </w:r>
      <w:r w:rsidR="005F6B8F" w:rsidRPr="005F6B8F">
        <w:rPr>
          <w:rFonts w:ascii="David" w:hAnsi="David" w:cs="David"/>
          <w:b/>
          <w:bCs/>
          <w:i w:val="0"/>
          <w:iCs w:val="0"/>
        </w:rPr>
        <w:instrText>MERGEFORMAT</w:instrText>
      </w:r>
      <w:r w:rsidR="005F6B8F" w:rsidRPr="005F6B8F">
        <w:rPr>
          <w:rFonts w:ascii="David" w:hAnsi="David" w:cs="David"/>
          <w:b/>
          <w:bCs/>
          <w:i w:val="0"/>
          <w:iCs w:val="0"/>
          <w:rtl/>
        </w:rPr>
        <w:instrText xml:space="preserve"> </w:instrText>
      </w:r>
      <w:r w:rsidRPr="005F6B8F">
        <w:rPr>
          <w:rFonts w:ascii="David" w:hAnsi="David" w:cs="David"/>
          <w:b/>
          <w:bCs/>
          <w:i w:val="0"/>
          <w:iCs w:val="0"/>
          <w:rtl/>
        </w:rPr>
      </w:r>
      <w:r w:rsidRPr="005F6B8F">
        <w:rPr>
          <w:rFonts w:ascii="David" w:hAnsi="David" w:cs="David"/>
          <w:b/>
          <w:bCs/>
          <w:i w:val="0"/>
          <w:iCs w:val="0"/>
          <w:rtl/>
        </w:rPr>
        <w:fldChar w:fldCharType="separate"/>
      </w:r>
      <w:r w:rsidR="008B31CB">
        <w:rPr>
          <w:rFonts w:ascii="David" w:hAnsi="David" w:cs="David"/>
          <w:i w:val="0"/>
          <w:iCs w:val="0"/>
          <w:cs/>
        </w:rPr>
        <w:t>‎</w:t>
      </w:r>
      <w:r w:rsidR="008B31CB">
        <w:rPr>
          <w:rFonts w:ascii="David" w:hAnsi="David" w:cs="David"/>
          <w:i w:val="0"/>
          <w:iCs w:val="0"/>
        </w:rPr>
        <w:t>13.6</w:t>
      </w:r>
      <w:r w:rsidRPr="005F6B8F">
        <w:rPr>
          <w:rFonts w:ascii="David" w:hAnsi="David" w:cs="David"/>
          <w:b/>
          <w:bCs/>
          <w:i w:val="0"/>
          <w:iCs w:val="0"/>
          <w:rtl/>
        </w:rPr>
        <w:fldChar w:fldCharType="end"/>
      </w:r>
      <w:r w:rsidRPr="005F6B8F">
        <w:rPr>
          <w:rFonts w:ascii="David" w:hAnsi="David" w:cs="David"/>
          <w:i w:val="0"/>
          <w:iCs w:val="0"/>
          <w:rtl/>
        </w:rPr>
        <w:t xml:space="preserve"> להלן, על המציע למלא ולציין בטבלה הכלולה במסגרת המפרט הטכני (מסמך ב') התייחסות לכל אחת מהדרישות, לרבות צילומי מסך של מערכות שעובדות אצל לקוחות</w:t>
      </w:r>
      <w:r w:rsidRPr="004432EE">
        <w:rPr>
          <w:rFonts w:ascii="David" w:hAnsi="David"/>
          <w:rtl/>
        </w:rPr>
        <w:t xml:space="preserve"> </w:t>
      </w:r>
      <w:r w:rsidRPr="005F6B8F">
        <w:rPr>
          <w:rFonts w:ascii="David" w:hAnsi="David" w:cs="David"/>
          <w:i w:val="0"/>
          <w:iCs w:val="0"/>
          <w:rtl/>
        </w:rPr>
        <w:t>המציגות מענה למפרט הטכני;</w:t>
      </w:r>
      <w:r w:rsidRPr="004432EE">
        <w:rPr>
          <w:rFonts w:ascii="David" w:hAnsi="David"/>
          <w:rtl/>
        </w:rPr>
        <w:t xml:space="preserve">  </w:t>
      </w:r>
    </w:p>
    <w:p w14:paraId="5F0310D8" w14:textId="77777777" w:rsidR="008A23AB" w:rsidRPr="00731845" w:rsidRDefault="008A23AB" w:rsidP="008A23AB">
      <w:pPr>
        <w:numPr>
          <w:ilvl w:val="1"/>
          <w:numId w:val="1"/>
        </w:numPr>
        <w:spacing w:before="240" w:line="276" w:lineRule="auto"/>
        <w:rPr>
          <w:rFonts w:ascii="David" w:hAnsi="David" w:cs="David"/>
        </w:rPr>
      </w:pPr>
      <w:r w:rsidRPr="00731845">
        <w:rPr>
          <w:rFonts w:ascii="David" w:hAnsi="David" w:cs="David" w:hint="cs"/>
          <w:rtl/>
        </w:rPr>
        <w:lastRenderedPageBreak/>
        <w:t xml:space="preserve">אישור רו"ח בנוסח </w:t>
      </w:r>
      <w:r w:rsidRPr="00731845">
        <w:rPr>
          <w:rFonts w:ascii="David" w:hAnsi="David" w:cs="David" w:hint="cs"/>
          <w:b/>
          <w:bCs/>
          <w:u w:val="single"/>
          <w:rtl/>
        </w:rPr>
        <w:t>מסמך א'(3)</w:t>
      </w:r>
      <w:r w:rsidRPr="00731845">
        <w:rPr>
          <w:rFonts w:ascii="David" w:hAnsi="David" w:cs="David" w:hint="cs"/>
          <w:rtl/>
        </w:rPr>
        <w:t xml:space="preserve"> המצורף למסמכי המכרז;</w:t>
      </w:r>
    </w:p>
    <w:p w14:paraId="13AA1486" w14:textId="77777777" w:rsidR="008A23AB" w:rsidRPr="00731845" w:rsidRDefault="008A23AB" w:rsidP="008A23AB">
      <w:pPr>
        <w:numPr>
          <w:ilvl w:val="1"/>
          <w:numId w:val="1"/>
        </w:numPr>
        <w:spacing w:before="240" w:line="276" w:lineRule="auto"/>
        <w:rPr>
          <w:rFonts w:ascii="David" w:hAnsi="David" w:cs="David"/>
        </w:rPr>
      </w:pPr>
      <w:r w:rsidRPr="00731845">
        <w:rPr>
          <w:rFonts w:ascii="David" w:hAnsi="David" w:cs="David" w:hint="cs"/>
          <w:rtl/>
        </w:rPr>
        <w:t xml:space="preserve">אישור ניהול חשבון בנוסח </w:t>
      </w:r>
      <w:r w:rsidRPr="00731845">
        <w:rPr>
          <w:rFonts w:ascii="David" w:hAnsi="David" w:cs="David" w:hint="cs"/>
          <w:b/>
          <w:bCs/>
          <w:u w:val="single"/>
          <w:rtl/>
        </w:rPr>
        <w:t>מסמך א'(4)</w:t>
      </w:r>
      <w:r w:rsidRPr="00731845">
        <w:rPr>
          <w:rFonts w:ascii="David" w:hAnsi="David" w:cs="David" w:hint="cs"/>
          <w:rtl/>
        </w:rPr>
        <w:t xml:space="preserve"> המצורף למסמכי המכרז;</w:t>
      </w:r>
    </w:p>
    <w:p w14:paraId="7EE21B4A" w14:textId="77777777" w:rsidR="008A23AB" w:rsidRPr="00731845" w:rsidRDefault="008A23AB" w:rsidP="008A23AB">
      <w:pPr>
        <w:numPr>
          <w:ilvl w:val="1"/>
          <w:numId w:val="1"/>
        </w:numPr>
        <w:spacing w:before="240" w:line="276" w:lineRule="auto"/>
        <w:rPr>
          <w:rFonts w:ascii="David" w:hAnsi="David" w:cs="David"/>
        </w:rPr>
      </w:pPr>
      <w:r w:rsidRPr="00731845">
        <w:rPr>
          <w:rFonts w:ascii="David" w:hAnsi="David" w:cs="David" w:hint="cs"/>
          <w:rtl/>
        </w:rPr>
        <w:t xml:space="preserve">תצהיר בדבר היעדר קירבה בנוסח </w:t>
      </w:r>
      <w:r w:rsidRPr="00731845">
        <w:rPr>
          <w:rFonts w:ascii="David" w:hAnsi="David" w:cs="David" w:hint="cs"/>
          <w:b/>
          <w:bCs/>
          <w:u w:val="single"/>
          <w:rtl/>
        </w:rPr>
        <w:t>מסמך א'(5)</w:t>
      </w:r>
      <w:r w:rsidRPr="00731845">
        <w:rPr>
          <w:rFonts w:ascii="David" w:hAnsi="David" w:cs="David" w:hint="cs"/>
          <w:rtl/>
        </w:rPr>
        <w:t xml:space="preserve"> המצורף למסמכי המכרז;</w:t>
      </w:r>
    </w:p>
    <w:p w14:paraId="433DD214" w14:textId="77777777" w:rsidR="008A23AB" w:rsidRPr="00731845" w:rsidRDefault="008A23AB" w:rsidP="008A23AB">
      <w:pPr>
        <w:numPr>
          <w:ilvl w:val="1"/>
          <w:numId w:val="1"/>
        </w:numPr>
        <w:spacing w:before="240" w:line="276" w:lineRule="auto"/>
        <w:rPr>
          <w:rFonts w:ascii="David" w:hAnsi="David" w:cs="David"/>
        </w:rPr>
      </w:pPr>
      <w:r w:rsidRPr="00731845">
        <w:rPr>
          <w:rFonts w:ascii="David" w:hAnsi="David" w:cs="David" w:hint="cs"/>
          <w:rtl/>
        </w:rPr>
        <w:t xml:space="preserve">ערבות השתתפות בנוסח </w:t>
      </w:r>
      <w:r w:rsidRPr="00731845">
        <w:rPr>
          <w:rFonts w:ascii="David" w:hAnsi="David" w:cs="David" w:hint="cs"/>
          <w:b/>
          <w:bCs/>
          <w:u w:val="single"/>
          <w:rtl/>
        </w:rPr>
        <w:t>מסמך א'(6)</w:t>
      </w:r>
      <w:r w:rsidRPr="00731845">
        <w:rPr>
          <w:rFonts w:ascii="David" w:hAnsi="David" w:cs="David" w:hint="cs"/>
          <w:rtl/>
        </w:rPr>
        <w:t xml:space="preserve"> למסמכי המכרז;</w:t>
      </w:r>
    </w:p>
    <w:p w14:paraId="35B12E32"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תצהיר לפי חוק עסקאות גופים ציבוריים, התשל"ו– 1976, חתום על ידי מורשי החתימה מטעם המציע ומאושר כדין ע"י עו"ד, בנוסח </w:t>
      </w:r>
      <w:r w:rsidRPr="005F6B8F">
        <w:rPr>
          <w:rFonts w:ascii="David" w:hAnsi="David" w:cs="David"/>
          <w:i w:val="0"/>
          <w:iCs w:val="0"/>
          <w:u w:val="single"/>
          <w:rtl/>
        </w:rPr>
        <w:t>מסמך א'(7 )</w:t>
      </w:r>
      <w:r w:rsidRPr="005F6B8F">
        <w:rPr>
          <w:rFonts w:ascii="David" w:hAnsi="David" w:cs="David"/>
          <w:i w:val="0"/>
          <w:iCs w:val="0"/>
          <w:rtl/>
        </w:rPr>
        <w:t xml:space="preserve"> המצורף למסמכי המכרז; </w:t>
      </w:r>
    </w:p>
    <w:p w14:paraId="69460157"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הצהרת המשתתף בנוסח </w:t>
      </w:r>
      <w:r w:rsidRPr="005F6B8F">
        <w:rPr>
          <w:rFonts w:ascii="David" w:hAnsi="David" w:cs="David"/>
          <w:i w:val="0"/>
          <w:iCs w:val="0"/>
          <w:u w:val="single"/>
          <w:rtl/>
        </w:rPr>
        <w:t>מסמך א'(8)</w:t>
      </w:r>
      <w:r w:rsidRPr="005F6B8F">
        <w:rPr>
          <w:rFonts w:ascii="David" w:hAnsi="David" w:cs="David"/>
          <w:i w:val="0"/>
          <w:iCs w:val="0"/>
          <w:rtl/>
        </w:rPr>
        <w:t xml:space="preserve"> המצורף למסמכי המכרז;</w:t>
      </w:r>
    </w:p>
    <w:p w14:paraId="3DAE43E4"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Pr>
      </w:pPr>
      <w:r w:rsidRPr="005F6B8F">
        <w:rPr>
          <w:rFonts w:ascii="David" w:hAnsi="David" w:cs="David"/>
          <w:i w:val="0"/>
          <w:iCs w:val="0"/>
          <w:rtl/>
        </w:rPr>
        <w:t xml:space="preserve">תצהיר התחייבות לביצוע ממשקים בנוסח </w:t>
      </w:r>
      <w:r w:rsidRPr="005F6B8F">
        <w:rPr>
          <w:rFonts w:ascii="David" w:hAnsi="David" w:cs="David"/>
          <w:i w:val="0"/>
          <w:iCs w:val="0"/>
          <w:u w:val="single"/>
          <w:rtl/>
        </w:rPr>
        <w:t>מסמך א'(9)</w:t>
      </w:r>
      <w:r w:rsidRPr="005F6B8F">
        <w:rPr>
          <w:rFonts w:ascii="David" w:hAnsi="David" w:cs="David"/>
          <w:i w:val="0"/>
          <w:iCs w:val="0"/>
          <w:rtl/>
        </w:rPr>
        <w:t xml:space="preserve"> המצורף למסמכי המכרז;</w:t>
      </w:r>
    </w:p>
    <w:p w14:paraId="616F6123"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i w:val="0"/>
          <w:iCs w:val="0"/>
          <w:rtl/>
        </w:rPr>
      </w:pPr>
      <w:r w:rsidRPr="005F6B8F">
        <w:rPr>
          <w:rFonts w:ascii="David" w:hAnsi="David" w:cs="David"/>
          <w:i w:val="0"/>
          <w:iCs w:val="0"/>
          <w:rtl/>
        </w:rPr>
        <w:t xml:space="preserve">אישור תקף על ניהול פנקסי חשבונות ורשומות לפי חוק עסקאות גופים ציבוריים, תשל"ו- 1976, כי: </w:t>
      </w:r>
    </w:p>
    <w:p w14:paraId="08EE575B" w14:textId="77777777" w:rsidR="008A23AB" w:rsidRDefault="008A23AB" w:rsidP="008A23AB">
      <w:pPr>
        <w:numPr>
          <w:ilvl w:val="2"/>
          <w:numId w:val="1"/>
        </w:numPr>
        <w:spacing w:before="120" w:line="276" w:lineRule="auto"/>
        <w:jc w:val="both"/>
        <w:rPr>
          <w:rFonts w:ascii="David" w:hAnsi="David" w:cs="David"/>
        </w:rPr>
      </w:pPr>
      <w:r w:rsidRPr="00831FBE">
        <w:rPr>
          <w:rFonts w:ascii="David" w:hAnsi="David" w:cs="David"/>
          <w:rtl/>
        </w:rPr>
        <w:t>המציע מנהל פנקסי חשבונות ורשומות שעליו לנהלם על פי פקוד</w:t>
      </w:r>
      <w:r>
        <w:rPr>
          <w:rFonts w:ascii="David" w:hAnsi="David" w:cs="David" w:hint="cs"/>
          <w:rtl/>
        </w:rPr>
        <w:t>ת</w:t>
      </w:r>
      <w:r w:rsidRPr="00831FBE">
        <w:rPr>
          <w:rFonts w:ascii="David" w:hAnsi="David" w:cs="David"/>
          <w:rtl/>
        </w:rPr>
        <w:t xml:space="preserve"> </w:t>
      </w:r>
      <w:r>
        <w:rPr>
          <w:rFonts w:ascii="David" w:hAnsi="David" w:cs="David" w:hint="cs"/>
          <w:rtl/>
        </w:rPr>
        <w:t xml:space="preserve">מס הכנסה </w:t>
      </w:r>
      <w:r w:rsidRPr="00831FBE">
        <w:rPr>
          <w:rFonts w:ascii="David" w:hAnsi="David" w:cs="David"/>
          <w:rtl/>
        </w:rPr>
        <w:t>וחוק מס ערך מוסף או שהוא פטור מלנהלם</w:t>
      </w:r>
      <w:r>
        <w:rPr>
          <w:rFonts w:ascii="David" w:hAnsi="David" w:cs="David" w:hint="cs"/>
          <w:rtl/>
        </w:rPr>
        <w:t>;</w:t>
      </w:r>
    </w:p>
    <w:p w14:paraId="3A99F728" w14:textId="77777777" w:rsidR="008A23AB" w:rsidRPr="00831FBE" w:rsidRDefault="008A23AB" w:rsidP="008A23AB">
      <w:pPr>
        <w:numPr>
          <w:ilvl w:val="2"/>
          <w:numId w:val="1"/>
        </w:numPr>
        <w:spacing w:before="120" w:line="276" w:lineRule="auto"/>
        <w:jc w:val="both"/>
        <w:rPr>
          <w:rFonts w:ascii="David" w:hAnsi="David" w:cs="David"/>
          <w:rtl/>
        </w:rPr>
      </w:pPr>
      <w:r>
        <w:rPr>
          <w:rFonts w:ascii="David" w:hAnsi="David" w:cs="David" w:hint="cs"/>
          <w:rtl/>
        </w:rPr>
        <w:t xml:space="preserve">המציע </w:t>
      </w:r>
      <w:r w:rsidRPr="00831FBE">
        <w:rPr>
          <w:rFonts w:ascii="David" w:hAnsi="David" w:cs="David"/>
          <w:rtl/>
        </w:rPr>
        <w:t>נוהג לדווח לפקיד השומה על הכנסותיו ולדווח למנהל על עסקאות שמוטל עליהן מס לפי חוק מס ערך מוסף</w:t>
      </w:r>
      <w:r>
        <w:rPr>
          <w:rFonts w:ascii="David" w:hAnsi="David" w:cs="David" w:hint="cs"/>
          <w:rtl/>
        </w:rPr>
        <w:t>.</w:t>
      </w:r>
    </w:p>
    <w:p w14:paraId="3FAB7CBE" w14:textId="77777777" w:rsidR="008A23AB" w:rsidRPr="005F6B8F" w:rsidRDefault="008A23AB" w:rsidP="008A23AB">
      <w:pPr>
        <w:pStyle w:val="60"/>
        <w:keepNext w:val="0"/>
        <w:keepLines w:val="0"/>
        <w:widowControl w:val="0"/>
        <w:numPr>
          <w:ilvl w:val="1"/>
          <w:numId w:val="1"/>
        </w:numPr>
        <w:tabs>
          <w:tab w:val="left" w:pos="2375"/>
        </w:tabs>
        <w:spacing w:before="240" w:after="240" w:line="276" w:lineRule="auto"/>
        <w:jc w:val="both"/>
        <w:rPr>
          <w:rFonts w:ascii="David" w:hAnsi="David" w:cs="David"/>
          <w:b/>
          <w:bCs/>
        </w:rPr>
      </w:pPr>
      <w:r w:rsidRPr="005F6B8F">
        <w:rPr>
          <w:rFonts w:ascii="David" w:hAnsi="David" w:cs="David"/>
          <w:rtl/>
        </w:rPr>
        <w:t>אישור לצורך ניכוי מס על שם המציע;</w:t>
      </w:r>
    </w:p>
    <w:p w14:paraId="30DD5C3E" w14:textId="77777777" w:rsidR="008A23AB" w:rsidRPr="00D152E5" w:rsidRDefault="008A23AB" w:rsidP="008A23AB">
      <w:pPr>
        <w:widowControl w:val="0"/>
        <w:tabs>
          <w:tab w:val="left" w:pos="567"/>
        </w:tabs>
        <w:spacing w:after="240" w:line="276" w:lineRule="auto"/>
        <w:ind w:left="567"/>
        <w:jc w:val="both"/>
        <w:rPr>
          <w:rFonts w:ascii="David" w:hAnsi="David" w:cs="David"/>
          <w:rtl/>
        </w:rPr>
      </w:pPr>
      <w:r>
        <w:rPr>
          <w:rFonts w:ascii="David" w:hAnsi="David" w:cs="David" w:hint="cs"/>
          <w:rtl/>
        </w:rPr>
        <w:t xml:space="preserve">מובהר כי </w:t>
      </w:r>
      <w:r w:rsidRPr="00D152E5">
        <w:rPr>
          <w:rFonts w:ascii="David" w:hAnsi="David" w:cs="David"/>
          <w:rtl/>
        </w:rPr>
        <w:t>המסמכים המפורטים לעיל, ישמשו את ה</w:t>
      </w:r>
      <w:r>
        <w:rPr>
          <w:rFonts w:ascii="David" w:hAnsi="David" w:cs="David"/>
          <w:rtl/>
        </w:rPr>
        <w:t>ועדה</w:t>
      </w:r>
      <w:r w:rsidRPr="00D152E5">
        <w:rPr>
          <w:rFonts w:ascii="David" w:hAnsi="David" w:cs="David"/>
          <w:rtl/>
        </w:rPr>
        <w:t xml:space="preserve">  – כל אחד מהם בהתאמה לתוכנו – ביחס לקביעת עמידה/אי-עמידה של ההצעה בתנאי הסף במכרז, הן אלו שכל מציע נדרש לעמוד בהם כבר בשלב המכרז והן אלו שהזוכה יידרש לעמוד בהן בשלב ההתקשרות שלו עם ה</w:t>
      </w:r>
      <w:r>
        <w:rPr>
          <w:rFonts w:ascii="David" w:hAnsi="David" w:cs="David"/>
          <w:rtl/>
        </w:rPr>
        <w:t>ועדה</w:t>
      </w:r>
      <w:r w:rsidRPr="00D152E5">
        <w:rPr>
          <w:rFonts w:ascii="David" w:hAnsi="David" w:cs="David"/>
          <w:rtl/>
        </w:rPr>
        <w:t xml:space="preserve"> .</w:t>
      </w:r>
    </w:p>
    <w:p w14:paraId="37287A7C" w14:textId="77777777" w:rsidR="008A23AB" w:rsidRPr="00D152E5" w:rsidRDefault="008A23AB" w:rsidP="008A23AB">
      <w:pPr>
        <w:widowControl w:val="0"/>
        <w:tabs>
          <w:tab w:val="left" w:pos="567"/>
        </w:tabs>
        <w:spacing w:after="240" w:line="276" w:lineRule="auto"/>
        <w:ind w:left="567"/>
        <w:jc w:val="both"/>
        <w:rPr>
          <w:rFonts w:ascii="David" w:hAnsi="David" w:cs="David"/>
        </w:rPr>
      </w:pPr>
      <w:r w:rsidRPr="00D152E5">
        <w:rPr>
          <w:rFonts w:ascii="David" w:hAnsi="David" w:cs="David"/>
          <w:rtl/>
        </w:rPr>
        <w:t>כל השמטה, שינוי או תוספת אשר יעשו במסמכי המכרז, או כל הסתייגות, בין על ידי תוספת במסמכי המכרז או באמצעות מכתב לוואי, או בכל דרך אחרת, לא יהיו בני תוקף כלפי ה</w:t>
      </w:r>
      <w:r>
        <w:rPr>
          <w:rFonts w:ascii="David" w:hAnsi="David" w:cs="David"/>
          <w:rtl/>
        </w:rPr>
        <w:t>ועדה</w:t>
      </w:r>
      <w:r w:rsidRPr="00D152E5">
        <w:rPr>
          <w:rFonts w:ascii="David" w:hAnsi="David" w:cs="David"/>
          <w:rtl/>
        </w:rPr>
        <w:t xml:space="preserve">  או מי מטעמה ועלולים לגרום לפסילת ההצעה, </w:t>
      </w:r>
      <w:r>
        <w:rPr>
          <w:rFonts w:ascii="David" w:hAnsi="David" w:cs="David"/>
          <w:rtl/>
        </w:rPr>
        <w:t>הכול</w:t>
      </w:r>
      <w:r w:rsidRPr="00D152E5">
        <w:rPr>
          <w:rFonts w:ascii="David" w:hAnsi="David" w:cs="David"/>
          <w:rtl/>
        </w:rPr>
        <w:t xml:space="preserve"> על פי שיקול דעתה הבלעדי של וועדת המכרזים. בכל מקרה הנוסח שהוכן על ידי ה</w:t>
      </w:r>
      <w:r>
        <w:rPr>
          <w:rFonts w:ascii="David" w:hAnsi="David" w:cs="David"/>
          <w:rtl/>
        </w:rPr>
        <w:t>ועדה</w:t>
      </w:r>
      <w:r w:rsidRPr="00D152E5">
        <w:rPr>
          <w:rFonts w:ascii="David" w:hAnsi="David" w:cs="David"/>
          <w:rtl/>
        </w:rPr>
        <w:t xml:space="preserve">  יחייב את הצדדים ללא כל שינוי, תוספת או הסתייגות. </w:t>
      </w:r>
    </w:p>
    <w:p w14:paraId="26EFB739" w14:textId="77777777" w:rsidR="008A23AB" w:rsidRPr="004432EE" w:rsidRDefault="008A23AB" w:rsidP="008A23AB">
      <w:pPr>
        <w:widowControl w:val="0"/>
        <w:tabs>
          <w:tab w:val="left" w:pos="567"/>
        </w:tabs>
        <w:spacing w:after="240" w:line="276" w:lineRule="auto"/>
        <w:ind w:left="567"/>
        <w:jc w:val="both"/>
        <w:rPr>
          <w:rFonts w:ascii="David" w:hAnsi="David" w:cs="David"/>
          <w:b/>
          <w:bCs/>
          <w:rtl/>
        </w:rPr>
      </w:pPr>
      <w:r w:rsidRPr="00D152E5">
        <w:rPr>
          <w:rFonts w:ascii="David" w:hAnsi="David" w:cs="David"/>
          <w:rtl/>
        </w:rPr>
        <w:t xml:space="preserve">לא צירף המציע להצעתו איזה מהמסמכים האמורים לעיל או צירף מסמכים שאינם ברורים או סותרים זה את זה,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כן רשאית ועדת המכרזים להתעלם מפגמים טכניים, פגמים שאינם מהותיים ופגמים אשר אינם מצדיקים את פסילת ההצעה על הסף, </w:t>
      </w:r>
      <w:r>
        <w:rPr>
          <w:rFonts w:ascii="David" w:hAnsi="David" w:cs="David"/>
          <w:rtl/>
        </w:rPr>
        <w:t>הכול</w:t>
      </w:r>
      <w:r w:rsidRPr="00D152E5">
        <w:rPr>
          <w:rFonts w:ascii="David" w:hAnsi="David" w:cs="David"/>
          <w:rtl/>
        </w:rPr>
        <w:t xml:space="preserve"> לפי שיקול דעתה הבלעדי.</w:t>
      </w:r>
      <w:r w:rsidRPr="004432EE">
        <w:rPr>
          <w:rFonts w:ascii="David" w:hAnsi="David" w:cs="David"/>
          <w:b/>
          <w:bCs/>
          <w:rtl/>
        </w:rPr>
        <w:t xml:space="preserve"> </w:t>
      </w:r>
    </w:p>
    <w:p w14:paraId="5554C6D2" w14:textId="77777777" w:rsidR="008A23AB" w:rsidRPr="004432EE" w:rsidRDefault="008A23AB" w:rsidP="008A23AB">
      <w:pPr>
        <w:widowControl w:val="0"/>
        <w:tabs>
          <w:tab w:val="left" w:pos="567"/>
        </w:tabs>
        <w:spacing w:after="240" w:line="276" w:lineRule="auto"/>
        <w:ind w:left="567"/>
        <w:jc w:val="both"/>
        <w:rPr>
          <w:rFonts w:ascii="David" w:hAnsi="David" w:cs="David"/>
          <w:b/>
          <w:bCs/>
          <w:sz w:val="2"/>
          <w:szCs w:val="2"/>
          <w:rtl/>
        </w:rPr>
      </w:pPr>
    </w:p>
    <w:p w14:paraId="305C3A36" w14:textId="77777777" w:rsidR="008A23AB" w:rsidRPr="004432EE" w:rsidRDefault="008A23AB" w:rsidP="008A23AB">
      <w:pPr>
        <w:numPr>
          <w:ilvl w:val="0"/>
          <w:numId w:val="1"/>
        </w:numPr>
        <w:spacing w:before="120" w:line="276" w:lineRule="auto"/>
        <w:rPr>
          <w:rFonts w:ascii="David" w:hAnsi="David" w:cs="David"/>
          <w:b/>
          <w:bCs/>
          <w:u w:val="single"/>
          <w:rtl/>
        </w:rPr>
      </w:pPr>
      <w:r w:rsidRPr="004432EE">
        <w:rPr>
          <w:rFonts w:ascii="David" w:hAnsi="David" w:cs="David"/>
          <w:b/>
          <w:bCs/>
          <w:u w:val="single"/>
          <w:rtl/>
        </w:rPr>
        <w:t xml:space="preserve">תקופת ההתקשרות </w:t>
      </w:r>
    </w:p>
    <w:p w14:paraId="5D31EDE0"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 xml:space="preserve">תקופת ההתקשרות למתן השירות נשוא מכרז זה הינה ל- </w:t>
      </w:r>
      <w:r>
        <w:rPr>
          <w:rFonts w:ascii="David" w:hAnsi="David" w:cs="David" w:hint="cs"/>
          <w:b/>
          <w:bCs/>
          <w:rtl/>
        </w:rPr>
        <w:t>36</w:t>
      </w:r>
      <w:r w:rsidRPr="004432EE">
        <w:rPr>
          <w:rFonts w:ascii="David" w:hAnsi="David" w:cs="David"/>
          <w:rtl/>
        </w:rPr>
        <w:t xml:space="preserve"> (</w:t>
      </w:r>
      <w:r>
        <w:rPr>
          <w:rFonts w:ascii="David" w:hAnsi="David" w:cs="David" w:hint="cs"/>
          <w:rtl/>
        </w:rPr>
        <w:t xml:space="preserve">שלושים וששה </w:t>
      </w:r>
      <w:r w:rsidRPr="004432EE">
        <w:rPr>
          <w:rFonts w:ascii="David" w:hAnsi="David" w:cs="David"/>
          <w:rtl/>
        </w:rPr>
        <w:t>) חודשים קלנדרי</w:t>
      </w:r>
      <w:r>
        <w:rPr>
          <w:rFonts w:ascii="David" w:hAnsi="David" w:cs="David" w:hint="cs"/>
          <w:rtl/>
        </w:rPr>
        <w:t>י</w:t>
      </w:r>
      <w:r w:rsidRPr="004432EE">
        <w:rPr>
          <w:rFonts w:ascii="David" w:hAnsi="David" w:cs="David"/>
          <w:rtl/>
        </w:rPr>
        <w:t xml:space="preserve">ם עם אופציה </w:t>
      </w:r>
      <w:r>
        <w:rPr>
          <w:rFonts w:ascii="David" w:hAnsi="David" w:cs="David" w:hint="cs"/>
          <w:rtl/>
        </w:rPr>
        <w:t xml:space="preserve">חד צדדית </w:t>
      </w:r>
      <w:r w:rsidRPr="004432EE">
        <w:rPr>
          <w:rFonts w:ascii="David" w:hAnsi="David" w:cs="David"/>
          <w:rtl/>
        </w:rPr>
        <w:t>ל</w:t>
      </w:r>
      <w:r>
        <w:rPr>
          <w:rFonts w:ascii="David" w:hAnsi="David" w:cs="David"/>
          <w:rtl/>
        </w:rPr>
        <w:t xml:space="preserve">ועדה </w:t>
      </w:r>
      <w:r w:rsidRPr="004432EE">
        <w:rPr>
          <w:rFonts w:ascii="David" w:hAnsi="David" w:cs="David"/>
          <w:rtl/>
        </w:rPr>
        <w:t xml:space="preserve">להארכת ההתקשרות לשתי תקופות נוספות </w:t>
      </w:r>
      <w:r>
        <w:rPr>
          <w:rFonts w:ascii="David" w:hAnsi="David" w:cs="David" w:hint="cs"/>
          <w:rtl/>
        </w:rPr>
        <w:t xml:space="preserve">עד </w:t>
      </w:r>
      <w:r w:rsidRPr="004432EE">
        <w:rPr>
          <w:rFonts w:ascii="David" w:hAnsi="David" w:cs="David"/>
          <w:rtl/>
        </w:rPr>
        <w:t xml:space="preserve"> </w:t>
      </w:r>
      <w:r>
        <w:rPr>
          <w:rFonts w:ascii="David" w:hAnsi="David" w:cs="David" w:hint="cs"/>
          <w:rtl/>
        </w:rPr>
        <w:t>12</w:t>
      </w:r>
      <w:r w:rsidRPr="004432EE">
        <w:rPr>
          <w:rFonts w:ascii="David" w:hAnsi="David" w:cs="David"/>
          <w:rtl/>
        </w:rPr>
        <w:t xml:space="preserve"> חודשים כל אחת</w:t>
      </w:r>
      <w:r>
        <w:rPr>
          <w:rFonts w:ascii="David" w:hAnsi="David" w:cs="David" w:hint="cs"/>
          <w:rtl/>
        </w:rPr>
        <w:t xml:space="preserve"> .</w:t>
      </w:r>
      <w:r w:rsidRPr="004432EE">
        <w:rPr>
          <w:rFonts w:ascii="David" w:hAnsi="David" w:cs="David"/>
          <w:rtl/>
        </w:rPr>
        <w:t xml:space="preserve"> </w:t>
      </w:r>
    </w:p>
    <w:p w14:paraId="5F7F966C"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למרות האמור לעיל, זכותה של ה</w:t>
      </w:r>
      <w:r>
        <w:rPr>
          <w:rFonts w:ascii="David" w:hAnsi="David" w:cs="David"/>
          <w:rtl/>
        </w:rPr>
        <w:t>ועדה</w:t>
      </w:r>
      <w:r w:rsidRPr="004432EE">
        <w:rPr>
          <w:rFonts w:ascii="David" w:hAnsi="David" w:cs="David"/>
          <w:rtl/>
        </w:rPr>
        <w:t>, בהתאם לשיקול  דעתה המוחלט, לבטל את החוזה עם הזוכה בכל עת</w:t>
      </w:r>
      <w:r>
        <w:rPr>
          <w:rFonts w:ascii="David" w:hAnsi="David" w:cs="David" w:hint="cs"/>
          <w:rtl/>
        </w:rPr>
        <w:t xml:space="preserve"> לגבי כלל השירותים או חלקם </w:t>
      </w:r>
      <w:r w:rsidRPr="004432EE">
        <w:rPr>
          <w:rFonts w:ascii="David" w:hAnsi="David" w:cs="David"/>
          <w:rtl/>
        </w:rPr>
        <w:t>, מבלי שתצטרך לנמק החלטתה, ובלבד שתיתן לזוכה הודעה מקודמת בכתב של 30 יום. במקרה זה, לא תהא לזוכה כל טענה ו/או דרישה ו/או תביעה כלפי ה</w:t>
      </w:r>
      <w:r>
        <w:rPr>
          <w:rFonts w:ascii="David" w:hAnsi="David" w:cs="David"/>
          <w:rtl/>
        </w:rPr>
        <w:t>ועדה</w:t>
      </w:r>
      <w:r w:rsidRPr="004432EE">
        <w:rPr>
          <w:rFonts w:ascii="David" w:hAnsi="David" w:cs="David"/>
          <w:rtl/>
        </w:rPr>
        <w:t xml:space="preserve">, מכל מין וסוג שהוא, בקשר עם ביטול ההתקשרות, למעט זכותו לקבל את התמורה בגין השירות שסופק על ידו עד למועד ביטול ההתקשרות. </w:t>
      </w:r>
    </w:p>
    <w:p w14:paraId="3CBA843A"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lastRenderedPageBreak/>
        <w:t>מבלי לגרוע מזכותה המוחלטת של ה</w:t>
      </w:r>
      <w:r>
        <w:rPr>
          <w:rFonts w:ascii="David" w:hAnsi="David" w:cs="David"/>
          <w:rtl/>
        </w:rPr>
        <w:t>ועדה</w:t>
      </w:r>
      <w:r w:rsidRPr="004432EE">
        <w:rPr>
          <w:rFonts w:ascii="David" w:hAnsi="David" w:cs="David"/>
          <w:rtl/>
        </w:rPr>
        <w:t>, שיקול אפשרי להפסקת ההתקשרות יהיה גם, אך לא רק, קיומו של ניגוד עניינים בין הזוכה לבין חברת הגביה המעניקה שירותי גביה ל</w:t>
      </w:r>
      <w:r>
        <w:rPr>
          <w:rFonts w:ascii="David" w:hAnsi="David" w:cs="David"/>
          <w:rtl/>
        </w:rPr>
        <w:t>ועדה</w:t>
      </w:r>
      <w:r w:rsidRPr="004432EE">
        <w:rPr>
          <w:rFonts w:ascii="David" w:hAnsi="David" w:cs="David"/>
          <w:rtl/>
        </w:rPr>
        <w:t>, בהתחשב, בין היתר, בהנחיות ו/או נהלי  משרד הפנים או בפסיקת בתי המשפט בסוגיה זו.</w:t>
      </w:r>
    </w:p>
    <w:p w14:paraId="5A6F7A7D"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כלל מסמכי המכרז לרבות הסכם המכרז ונספחיו, כשהם חתומים על ידו במקומות המיועדים לכך, ובנוסף לכך חתומים על ידו בתחתית כל עמוד ועמוד בו, תוך הטבעת חותמתו, ללא שנערך כל שינוי ו/או תוספת במסמכי המכרז</w:t>
      </w:r>
      <w:del w:id="234" w:author="Ayelet Ben Tov" w:date="2026-02-18T16:11:00Z" w16du:dateUtc="2026-02-18T14:11:00Z">
        <w:r w:rsidRPr="004432EE" w:rsidDel="004577F4">
          <w:rPr>
            <w:rFonts w:ascii="David" w:hAnsi="David" w:cs="David"/>
            <w:rtl/>
          </w:rPr>
          <w:delText xml:space="preserve">, לרבות בנספח </w:delText>
        </w:r>
        <w:r w:rsidRPr="004432EE" w:rsidDel="004577F4">
          <w:rPr>
            <w:rFonts w:ascii="David" w:hAnsi="David" w:cs="David" w:hint="cs"/>
            <w:rtl/>
          </w:rPr>
          <w:delText>ביטוחי</w:delText>
        </w:r>
      </w:del>
      <w:ins w:id="235" w:author="Ayelet Ben Tov" w:date="2026-02-18T16:11:00Z" w16du:dateUtc="2026-02-18T14:11:00Z">
        <w:r>
          <w:rPr>
            <w:rFonts w:ascii="David" w:hAnsi="David" w:cs="David" w:hint="cs"/>
            <w:rtl/>
          </w:rPr>
          <w:t xml:space="preserve"> וההסכם</w:t>
        </w:r>
      </w:ins>
      <w:r w:rsidRPr="004432EE">
        <w:rPr>
          <w:rFonts w:ascii="David" w:hAnsi="David" w:cs="David"/>
          <w:rtl/>
        </w:rPr>
        <w:t>. ככל שיערוך המציע שינוי ו/או תוספת תהא ה</w:t>
      </w:r>
      <w:r>
        <w:rPr>
          <w:rFonts w:ascii="David" w:hAnsi="David" w:cs="David"/>
          <w:rtl/>
        </w:rPr>
        <w:t xml:space="preserve">ועדה </w:t>
      </w:r>
      <w:r w:rsidRPr="004432EE">
        <w:rPr>
          <w:rFonts w:ascii="David" w:hAnsi="David" w:cs="David"/>
          <w:rtl/>
        </w:rPr>
        <w:t xml:space="preserve"> רשאית לפסול הצעתו.</w:t>
      </w:r>
    </w:p>
    <w:p w14:paraId="01BAE9F3" w14:textId="77777777" w:rsidR="008A23AB" w:rsidRPr="004432EE" w:rsidRDefault="008A23AB" w:rsidP="008A23AB">
      <w:pPr>
        <w:numPr>
          <w:ilvl w:val="0"/>
          <w:numId w:val="1"/>
        </w:numPr>
        <w:spacing w:before="120" w:line="276" w:lineRule="auto"/>
        <w:rPr>
          <w:rFonts w:ascii="David" w:hAnsi="David" w:cs="David"/>
          <w:b/>
          <w:bCs/>
          <w:u w:val="single"/>
        </w:rPr>
      </w:pPr>
      <w:bookmarkStart w:id="236" w:name="_Ref465771887"/>
      <w:r w:rsidRPr="004432EE">
        <w:rPr>
          <w:rFonts w:ascii="David" w:hAnsi="David" w:cs="David"/>
          <w:b/>
          <w:bCs/>
          <w:u w:val="single"/>
          <w:rtl/>
        </w:rPr>
        <w:t>ערבות מכרז</w:t>
      </w:r>
      <w:bookmarkEnd w:id="236"/>
    </w:p>
    <w:p w14:paraId="7AADCF43" w14:textId="1AF47C77" w:rsidR="008A23AB" w:rsidRPr="00B7060B" w:rsidRDefault="008A23AB" w:rsidP="008A23AB">
      <w:pPr>
        <w:numPr>
          <w:ilvl w:val="1"/>
          <w:numId w:val="1"/>
        </w:numPr>
        <w:spacing w:before="120" w:line="276" w:lineRule="auto"/>
        <w:ind w:left="1020" w:hanging="663"/>
        <w:jc w:val="both"/>
        <w:rPr>
          <w:rFonts w:ascii="David" w:hAnsi="David" w:cs="David"/>
        </w:rPr>
      </w:pPr>
      <w:bookmarkStart w:id="237" w:name="_Ref481573945"/>
      <w:r w:rsidRPr="004432EE">
        <w:rPr>
          <w:rFonts w:ascii="David" w:hAnsi="David" w:cs="David"/>
          <w:rtl/>
        </w:rPr>
        <w:t>לצורך הבטחת התחייבויותיו בהתאם לדרישות המכרז, ובכלל זאת חתימת ההסכם המצורף לו, יצרף המציע להצעתו ערבות בנקאית מקורית בלתי מותנית ואוטונומית לטובת ה</w:t>
      </w:r>
      <w:r>
        <w:rPr>
          <w:rFonts w:ascii="David" w:hAnsi="David" w:cs="David"/>
          <w:rtl/>
        </w:rPr>
        <w:t>ועדה</w:t>
      </w:r>
      <w:r w:rsidRPr="004432EE">
        <w:rPr>
          <w:rFonts w:ascii="David" w:hAnsi="David" w:cs="David"/>
          <w:rtl/>
        </w:rPr>
        <w:t>, בת-פ</w:t>
      </w:r>
      <w:r>
        <w:rPr>
          <w:rFonts w:ascii="David" w:hAnsi="David" w:cs="David" w:hint="cs"/>
          <w:rtl/>
        </w:rPr>
        <w:t>י</w:t>
      </w:r>
      <w:r w:rsidRPr="004432EE">
        <w:rPr>
          <w:rFonts w:ascii="David" w:hAnsi="David" w:cs="David"/>
          <w:rtl/>
        </w:rPr>
        <w:t>רעון עם דרישה ראשונה</w:t>
      </w:r>
      <w:r>
        <w:rPr>
          <w:rFonts w:ascii="David" w:hAnsi="David" w:cs="David" w:hint="cs"/>
          <w:rtl/>
        </w:rPr>
        <w:t>, בהתאם לנוסח   המצורף כ</w:t>
      </w:r>
      <w:r w:rsidRPr="00B7060B">
        <w:rPr>
          <w:rFonts w:ascii="David" w:hAnsi="David" w:cs="David" w:hint="cs"/>
          <w:b/>
          <w:bCs/>
          <w:u w:val="single"/>
          <w:rtl/>
        </w:rPr>
        <w:t>מסמך א'(6)</w:t>
      </w:r>
      <w:r>
        <w:rPr>
          <w:rFonts w:ascii="David" w:hAnsi="David" w:cs="David" w:hint="cs"/>
          <w:rtl/>
        </w:rPr>
        <w:t xml:space="preserve">, והכול בכפוף לדרישות 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Ref465771887 \r \h</w:instrText>
      </w:r>
      <w:r>
        <w:rPr>
          <w:rFonts w:ascii="David" w:hAnsi="David" w:cs="David"/>
          <w:rtl/>
        </w:rPr>
        <w:instrText xml:space="preserve">  \* </w:instrText>
      </w:r>
      <w:r>
        <w:rPr>
          <w:rFonts w:ascii="David" w:hAnsi="David" w:cs="David"/>
        </w:rPr>
        <w:instrText>MERGEFORMAT</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7</w:t>
      </w:r>
      <w:r>
        <w:rPr>
          <w:rFonts w:ascii="David" w:hAnsi="David" w:cs="David"/>
          <w:rtl/>
        </w:rPr>
        <w:fldChar w:fldCharType="end"/>
      </w:r>
      <w:r>
        <w:rPr>
          <w:rFonts w:ascii="David" w:hAnsi="David" w:cs="David" w:hint="cs"/>
          <w:rtl/>
        </w:rPr>
        <w:t>.</w:t>
      </w:r>
    </w:p>
    <w:p w14:paraId="78F54230" w14:textId="77777777" w:rsidR="008A23AB" w:rsidRDefault="008A23AB" w:rsidP="008A23AB">
      <w:pPr>
        <w:numPr>
          <w:ilvl w:val="1"/>
          <w:numId w:val="1"/>
        </w:numPr>
        <w:spacing w:before="120" w:line="276" w:lineRule="auto"/>
        <w:ind w:left="1020" w:hanging="663"/>
        <w:jc w:val="both"/>
        <w:rPr>
          <w:rFonts w:ascii="David" w:hAnsi="David" w:cs="David"/>
        </w:rPr>
      </w:pPr>
      <w:r w:rsidRPr="008D05E9">
        <w:rPr>
          <w:rFonts w:ascii="David" w:hAnsi="David" w:cs="David"/>
          <w:rtl/>
        </w:rPr>
        <w:t xml:space="preserve">סכום הערבות הבנקאית יהיה בסך </w:t>
      </w:r>
      <w:r w:rsidRPr="0019088C">
        <w:rPr>
          <w:rFonts w:ascii="David" w:hAnsi="David" w:cs="David" w:hint="cs"/>
          <w:u w:val="single"/>
          <w:rtl/>
        </w:rPr>
        <w:t>25,000</w:t>
      </w:r>
      <w:r w:rsidRPr="0019088C">
        <w:rPr>
          <w:rFonts w:ascii="David" w:hAnsi="David" w:cs="David"/>
          <w:u w:val="single"/>
          <w:rtl/>
        </w:rPr>
        <w:t xml:space="preserve"> </w:t>
      </w:r>
      <w:r>
        <w:rPr>
          <w:rFonts w:ascii="David" w:hAnsi="David" w:cs="David" w:hint="cs"/>
          <w:u w:val="single"/>
          <w:rtl/>
        </w:rPr>
        <w:t>ש"ח</w:t>
      </w:r>
      <w:r w:rsidRPr="003E7D9F">
        <w:rPr>
          <w:rFonts w:ascii="David" w:hAnsi="David" w:cs="David" w:hint="cs"/>
          <w:u w:val="single"/>
          <w:rtl/>
        </w:rPr>
        <w:t xml:space="preserve"> </w:t>
      </w:r>
      <w:r w:rsidRPr="003E7D9F">
        <w:rPr>
          <w:rFonts w:ascii="David" w:hAnsi="David" w:cs="David"/>
          <w:rtl/>
        </w:rPr>
        <w:t>(</w:t>
      </w:r>
      <w:r w:rsidRPr="003E7D9F">
        <w:rPr>
          <w:rFonts w:ascii="David" w:hAnsi="David" w:cs="David" w:hint="cs"/>
          <w:rtl/>
        </w:rPr>
        <w:t>עשרים וחמישה אלף שקלים חדשים</w:t>
      </w:r>
      <w:r w:rsidRPr="003E7D9F">
        <w:rPr>
          <w:rFonts w:ascii="David" w:hAnsi="David" w:cs="David"/>
          <w:rtl/>
        </w:rPr>
        <w:t>)</w:t>
      </w:r>
      <w:r w:rsidRPr="003E7D9F">
        <w:rPr>
          <w:rFonts w:ascii="David" w:hAnsi="David" w:cs="David" w:hint="cs"/>
          <w:rtl/>
        </w:rPr>
        <w:t xml:space="preserve"> </w:t>
      </w:r>
      <w:r w:rsidRPr="003E7D9F">
        <w:rPr>
          <w:rFonts w:ascii="David" w:hAnsi="David" w:cs="David"/>
          <w:rtl/>
        </w:rPr>
        <w:t xml:space="preserve">עד </w:t>
      </w:r>
    </w:p>
    <w:p w14:paraId="73F91E26" w14:textId="77777777" w:rsidR="008A23AB" w:rsidRPr="003E7D9F" w:rsidRDefault="008A23AB" w:rsidP="008A23AB">
      <w:pPr>
        <w:spacing w:before="120" w:line="276" w:lineRule="auto"/>
        <w:ind w:left="1020"/>
        <w:jc w:val="both"/>
        <w:rPr>
          <w:rFonts w:ascii="David" w:hAnsi="David" w:cs="David"/>
          <w:rtl/>
        </w:rPr>
      </w:pPr>
      <w:r>
        <w:rPr>
          <w:rFonts w:ascii="David" w:hAnsi="David" w:cs="David" w:hint="cs"/>
          <w:rtl/>
        </w:rPr>
        <w:t xml:space="preserve">תאריך </w:t>
      </w:r>
      <w:r w:rsidRPr="003E7D9F">
        <w:rPr>
          <w:rFonts w:ascii="David" w:hAnsi="David" w:cs="David"/>
          <w:rtl/>
        </w:rPr>
        <w:t xml:space="preserve"> </w:t>
      </w:r>
      <w:r w:rsidRPr="003E7D9F">
        <w:rPr>
          <w:rFonts w:ascii="David" w:hAnsi="David" w:cs="David"/>
          <w:b/>
          <w:bCs/>
          <w:u w:val="single"/>
          <w:rtl/>
        </w:rPr>
        <w:t>28/0</w:t>
      </w:r>
      <w:r w:rsidRPr="003E7D9F">
        <w:rPr>
          <w:rFonts w:ascii="David" w:hAnsi="David" w:cs="David" w:hint="cs"/>
          <w:b/>
          <w:bCs/>
          <w:u w:val="single"/>
          <w:rtl/>
        </w:rPr>
        <w:t>5</w:t>
      </w:r>
      <w:r w:rsidRPr="003E7D9F">
        <w:rPr>
          <w:rFonts w:ascii="David" w:hAnsi="David" w:cs="David"/>
          <w:b/>
          <w:bCs/>
          <w:u w:val="single"/>
          <w:rtl/>
        </w:rPr>
        <w:t>/2025</w:t>
      </w:r>
      <w:r w:rsidRPr="003E7D9F">
        <w:rPr>
          <w:rFonts w:ascii="David" w:hAnsi="David" w:cs="David" w:hint="cs"/>
          <w:b/>
          <w:bCs/>
          <w:rtl/>
        </w:rPr>
        <w:t xml:space="preserve"> </w:t>
      </w:r>
      <w:r w:rsidRPr="003E7D9F">
        <w:rPr>
          <w:rFonts w:ascii="David" w:hAnsi="David" w:cs="David" w:hint="cs"/>
          <w:rtl/>
        </w:rPr>
        <w:t>ניתן יהיה לפירעו</w:t>
      </w:r>
      <w:r w:rsidRPr="003E7D9F">
        <w:rPr>
          <w:rFonts w:ascii="David" w:hAnsi="David" w:cs="David" w:hint="eastAsia"/>
          <w:rtl/>
        </w:rPr>
        <w:t>ן</w:t>
      </w:r>
      <w:r w:rsidRPr="003E7D9F">
        <w:rPr>
          <w:rFonts w:ascii="David" w:hAnsi="David" w:cs="David" w:hint="cs"/>
          <w:rtl/>
        </w:rPr>
        <w:t xml:space="preserve"> תוך 7 ימים.</w:t>
      </w:r>
    </w:p>
    <w:p w14:paraId="37069B9B" w14:textId="77777777" w:rsidR="008A23AB" w:rsidRPr="00B7060B"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 xml:space="preserve">ועדת המכרזים רשאית בהתאם להוראות המכרז לפסול הצעה אשר ערבות המכרז שצורפה לה אינה עומדת בתנאי </w:t>
      </w:r>
      <w:r>
        <w:rPr>
          <w:rFonts w:ascii="David" w:hAnsi="David" w:cs="David" w:hint="cs"/>
          <w:rtl/>
        </w:rPr>
        <w:t>ה</w:t>
      </w:r>
      <w:r w:rsidRPr="004432EE">
        <w:rPr>
          <w:rFonts w:ascii="David" w:hAnsi="David" w:cs="David"/>
          <w:rtl/>
        </w:rPr>
        <w:t>מכרז.</w:t>
      </w:r>
    </w:p>
    <w:p w14:paraId="138C5045"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ה</w:t>
      </w:r>
      <w:r>
        <w:rPr>
          <w:rFonts w:ascii="David" w:hAnsi="David" w:cs="David"/>
          <w:rtl/>
        </w:rPr>
        <w:t xml:space="preserve">ועדה </w:t>
      </w:r>
      <w:r w:rsidRPr="004432EE">
        <w:rPr>
          <w:rFonts w:ascii="David" w:hAnsi="David" w:cs="David"/>
          <w:rtl/>
        </w:rPr>
        <w:t>תחזיר למשתתף הזוכה את הערבות שצורפה להצעתו כנגד המצאת הערבות הבנקאית הקבועה לשם הבטחת קיום תנאי החוזה והוראותיו. הערבות הנ"ל תוחזר לשאר המשתתפים לאחר חתימת ההסכם עם הזוכה.</w:t>
      </w:r>
    </w:p>
    <w:bookmarkEnd w:id="237"/>
    <w:p w14:paraId="08F01B12" w14:textId="77777777" w:rsidR="008A23AB" w:rsidRPr="004432EE" w:rsidRDefault="008A23AB" w:rsidP="008A23AB">
      <w:pPr>
        <w:numPr>
          <w:ilvl w:val="1"/>
          <w:numId w:val="1"/>
        </w:numPr>
        <w:spacing w:before="120" w:line="276" w:lineRule="auto"/>
        <w:ind w:left="1020" w:hanging="663"/>
        <w:jc w:val="both"/>
        <w:rPr>
          <w:rFonts w:ascii="David" w:hAnsi="David" w:cs="David"/>
          <w:rtl/>
        </w:rPr>
      </w:pPr>
      <w:r w:rsidRPr="004432EE">
        <w:rPr>
          <w:rFonts w:ascii="David" w:hAnsi="David" w:cs="David"/>
          <w:rtl/>
        </w:rPr>
        <w:t>ועדת המכרזים ו/או ה</w:t>
      </w:r>
      <w:r>
        <w:rPr>
          <w:rFonts w:ascii="David" w:hAnsi="David" w:cs="David"/>
          <w:rtl/>
        </w:rPr>
        <w:t xml:space="preserve">ועדה </w:t>
      </w:r>
      <w:r w:rsidRPr="004432EE">
        <w:rPr>
          <w:rFonts w:ascii="David" w:hAnsi="David" w:cs="David"/>
          <w:rtl/>
        </w:rPr>
        <w:t xml:space="preserve"> יהיו רשאיות להגיש את ערבות המכרז לפירעון, כולה או חלקה, אחרי שנתנה למציע הזדמנות להשמיע את טענותיו, במקרים הבאים:</w:t>
      </w:r>
    </w:p>
    <w:p w14:paraId="7E4B3742" w14:textId="77777777" w:rsidR="008A23AB" w:rsidRPr="004432EE" w:rsidRDefault="008A23AB" w:rsidP="008A23AB">
      <w:pPr>
        <w:numPr>
          <w:ilvl w:val="2"/>
          <w:numId w:val="1"/>
        </w:numPr>
        <w:spacing w:before="120"/>
        <w:ind w:left="1815" w:hanging="794"/>
        <w:jc w:val="both"/>
        <w:rPr>
          <w:rFonts w:ascii="David" w:hAnsi="David" w:cs="David"/>
        </w:rPr>
      </w:pPr>
      <w:r w:rsidRPr="004432EE">
        <w:rPr>
          <w:rFonts w:ascii="David" w:hAnsi="David" w:cs="David"/>
          <w:rtl/>
        </w:rPr>
        <w:t>כל אימת שהמציע יחזור בו מהצעתו לאחר חלוף המועד האחרון להגשת הצעות, בכל דרך שהיא.</w:t>
      </w:r>
    </w:p>
    <w:p w14:paraId="2693E83F" w14:textId="77777777" w:rsidR="008A23AB" w:rsidRPr="004432EE" w:rsidRDefault="008A23AB" w:rsidP="008A23AB">
      <w:pPr>
        <w:numPr>
          <w:ilvl w:val="2"/>
          <w:numId w:val="1"/>
        </w:numPr>
        <w:spacing w:before="120"/>
        <w:ind w:left="1815" w:hanging="794"/>
        <w:jc w:val="both"/>
        <w:rPr>
          <w:rFonts w:ascii="David" w:hAnsi="David" w:cs="David"/>
        </w:rPr>
      </w:pPr>
      <w:r w:rsidRPr="004432EE">
        <w:rPr>
          <w:rFonts w:ascii="David" w:hAnsi="David" w:cs="David"/>
          <w:rtl/>
        </w:rPr>
        <w:t>כל אימת שהמציע נהג במהלך המכרז בערמה, בתכסיסנות או בחוסר ניקיון כפיים.</w:t>
      </w:r>
    </w:p>
    <w:p w14:paraId="134189BD" w14:textId="77777777" w:rsidR="008A23AB" w:rsidRPr="004432EE" w:rsidRDefault="008A23AB" w:rsidP="008A23AB">
      <w:pPr>
        <w:numPr>
          <w:ilvl w:val="2"/>
          <w:numId w:val="1"/>
        </w:numPr>
        <w:spacing w:before="120"/>
        <w:ind w:left="1815" w:hanging="794"/>
        <w:jc w:val="both"/>
        <w:rPr>
          <w:rFonts w:ascii="David" w:hAnsi="David" w:cs="David"/>
        </w:rPr>
      </w:pPr>
      <w:r w:rsidRPr="004432EE">
        <w:rPr>
          <w:rFonts w:ascii="David" w:hAnsi="David" w:cs="David"/>
          <w:rtl/>
        </w:rPr>
        <w:t>כל אימת שהמציע מסר לוועדת המכרזים ו/או ל</w:t>
      </w:r>
      <w:r>
        <w:rPr>
          <w:rFonts w:ascii="David" w:hAnsi="David" w:cs="David"/>
          <w:rtl/>
        </w:rPr>
        <w:t xml:space="preserve">ועדה </w:t>
      </w:r>
      <w:r w:rsidRPr="004432EE">
        <w:rPr>
          <w:rFonts w:ascii="David" w:hAnsi="David" w:cs="David"/>
          <w:rtl/>
        </w:rPr>
        <w:t xml:space="preserve">מידע מטעה או מידע מהותי בלתי מדויק. </w:t>
      </w:r>
    </w:p>
    <w:p w14:paraId="544DCAC3" w14:textId="77777777" w:rsidR="008A23AB" w:rsidRPr="004432EE" w:rsidRDefault="008A23AB" w:rsidP="008A23AB">
      <w:pPr>
        <w:numPr>
          <w:ilvl w:val="2"/>
          <w:numId w:val="1"/>
        </w:numPr>
        <w:spacing w:before="120"/>
        <w:ind w:left="1815" w:hanging="794"/>
        <w:jc w:val="both"/>
        <w:rPr>
          <w:rFonts w:ascii="David" w:hAnsi="David" w:cs="David"/>
        </w:rPr>
      </w:pPr>
      <w:r w:rsidRPr="004432EE">
        <w:rPr>
          <w:rFonts w:ascii="David" w:hAnsi="David" w:cs="David"/>
          <w:rtl/>
        </w:rPr>
        <w:t>כל אימת שלאחר שנבחר המציע כזוכה במכרז, הוא לא פעל על פי ההוראות הקבועות במכרז שהן תנאי מוקדם ליצירת ההתקשרות עם ה</w:t>
      </w:r>
      <w:r>
        <w:rPr>
          <w:rFonts w:ascii="David" w:hAnsi="David" w:cs="David"/>
          <w:rtl/>
        </w:rPr>
        <w:t>ועדה</w:t>
      </w:r>
      <w:r w:rsidRPr="004432EE">
        <w:rPr>
          <w:rFonts w:ascii="David" w:hAnsi="David" w:cs="David"/>
          <w:rtl/>
        </w:rPr>
        <w:t>.</w:t>
      </w:r>
    </w:p>
    <w:p w14:paraId="47687008"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ו</w:t>
      </w:r>
      <w:r>
        <w:rPr>
          <w:rFonts w:ascii="David" w:hAnsi="David" w:cs="David"/>
          <w:rtl/>
        </w:rPr>
        <w:t>הכול</w:t>
      </w:r>
      <w:r w:rsidRPr="004432EE">
        <w:rPr>
          <w:rFonts w:ascii="David" w:hAnsi="David" w:cs="David"/>
          <w:rtl/>
        </w:rPr>
        <w:t xml:space="preserve"> מבלי לגרוע מזכותה של ה</w:t>
      </w:r>
      <w:r>
        <w:rPr>
          <w:rFonts w:ascii="David" w:hAnsi="David" w:cs="David"/>
          <w:rtl/>
        </w:rPr>
        <w:t xml:space="preserve">ועדה </w:t>
      </w:r>
      <w:r w:rsidRPr="004432EE">
        <w:rPr>
          <w:rFonts w:ascii="David" w:hAnsi="David" w:cs="David"/>
          <w:rtl/>
        </w:rPr>
        <w:t xml:space="preserve"> לפיצוי בגין כל נזק ו/או הפסד שיגרמו לה עקב מעשים כאמור לעיל.</w:t>
      </w:r>
    </w:p>
    <w:p w14:paraId="0C9ED0E8" w14:textId="77777777" w:rsidR="008A23AB" w:rsidRPr="004432EE" w:rsidRDefault="008A23AB" w:rsidP="008A23AB">
      <w:pPr>
        <w:numPr>
          <w:ilvl w:val="1"/>
          <w:numId w:val="1"/>
        </w:numPr>
        <w:spacing w:before="120" w:line="276" w:lineRule="auto"/>
        <w:ind w:left="1020" w:hanging="663"/>
        <w:jc w:val="both"/>
        <w:rPr>
          <w:rFonts w:ascii="David" w:hAnsi="David" w:cs="David"/>
          <w:rtl/>
        </w:rPr>
      </w:pPr>
      <w:bookmarkStart w:id="238" w:name="_Ref465178273"/>
      <w:r w:rsidRPr="004432EE">
        <w:rPr>
          <w:rFonts w:ascii="David" w:hAnsi="David" w:cs="David"/>
          <w:rtl/>
        </w:rPr>
        <w:t>ה</w:t>
      </w:r>
      <w:r>
        <w:rPr>
          <w:rFonts w:ascii="David" w:hAnsi="David" w:cs="David"/>
          <w:rtl/>
        </w:rPr>
        <w:t xml:space="preserve">ועדה </w:t>
      </w:r>
      <w:r w:rsidRPr="004432EE">
        <w:rPr>
          <w:rFonts w:ascii="David" w:hAnsi="David" w:cs="David"/>
          <w:rtl/>
        </w:rPr>
        <w:t xml:space="preserve"> תהיה רשאית לדרוש מן המציעים להאריך את תוקף ערבות המכרז</w:t>
      </w:r>
      <w:r>
        <w:rPr>
          <w:rFonts w:ascii="David" w:hAnsi="David" w:cs="David"/>
          <w:rtl/>
        </w:rPr>
        <w:t xml:space="preserve">, </w:t>
      </w:r>
      <w:r w:rsidRPr="004432EE">
        <w:rPr>
          <w:rFonts w:ascii="David" w:hAnsi="David" w:cs="David"/>
          <w:rtl/>
        </w:rPr>
        <w:t>על ידי מתן הודעה בכתב למציעים. במקרה זה יגישו המציעים ערבות מכרז חדשה (או יאריכו את תוקף ערבות המכרז המקורית שמסרו) תוך שבעה ימים ממועד קבלת הודעת ה</w:t>
      </w:r>
      <w:r>
        <w:rPr>
          <w:rFonts w:ascii="David" w:hAnsi="David" w:cs="David"/>
          <w:rtl/>
        </w:rPr>
        <w:t xml:space="preserve">ועדה </w:t>
      </w:r>
      <w:r w:rsidRPr="004432EE">
        <w:rPr>
          <w:rFonts w:ascii="David" w:hAnsi="David" w:cs="David"/>
          <w:rtl/>
        </w:rPr>
        <w:t>.</w:t>
      </w:r>
      <w:bookmarkEnd w:id="238"/>
    </w:p>
    <w:p w14:paraId="43C0FA45" w14:textId="4D652800" w:rsidR="008A23AB" w:rsidRPr="004432EE" w:rsidRDefault="008A23AB" w:rsidP="008A23AB">
      <w:pPr>
        <w:numPr>
          <w:ilvl w:val="1"/>
          <w:numId w:val="1"/>
        </w:numPr>
        <w:spacing w:before="120" w:line="276" w:lineRule="auto"/>
        <w:ind w:left="1020" w:hanging="663"/>
        <w:jc w:val="both"/>
        <w:rPr>
          <w:rFonts w:ascii="David" w:hAnsi="David" w:cs="David"/>
          <w:rtl/>
        </w:rPr>
      </w:pPr>
      <w:bookmarkStart w:id="239" w:name="_Ref468287427"/>
      <w:r w:rsidRPr="004432EE">
        <w:rPr>
          <w:rFonts w:ascii="David" w:hAnsi="David" w:cs="David"/>
          <w:rtl/>
        </w:rPr>
        <w:t>הוכרז הזוכה במכרז, יאריך הזוכה את תוקף ערבות המכרז שהגיש בהתאם להנחיות ה</w:t>
      </w:r>
      <w:r>
        <w:rPr>
          <w:rFonts w:ascii="David" w:hAnsi="David" w:cs="David"/>
          <w:rtl/>
        </w:rPr>
        <w:t>ועדה</w:t>
      </w:r>
      <w:r w:rsidRPr="004432EE">
        <w:rPr>
          <w:rFonts w:ascii="David" w:hAnsi="David" w:cs="David"/>
          <w:rtl/>
        </w:rPr>
        <w:t>. לאחר שהזוכה במכרז חתם על ההסכם והמציא אישור</w:t>
      </w:r>
      <w:ins w:id="240" w:author="Ayelet Ben Tov" w:date="2026-02-18T16:11:00Z" w16du:dateUtc="2026-02-18T14:11:00Z">
        <w:r>
          <w:rPr>
            <w:rFonts w:ascii="David" w:hAnsi="David" w:cs="David" w:hint="cs"/>
            <w:rtl/>
          </w:rPr>
          <w:t xml:space="preserve"> קיום ב</w:t>
        </w:r>
      </w:ins>
      <w:ins w:id="241" w:author="Ayelet Ben Tov" w:date="2026-02-18T16:12:00Z" w16du:dateUtc="2026-02-18T14:12:00Z">
        <w:r>
          <w:rPr>
            <w:rFonts w:ascii="David" w:hAnsi="David" w:cs="David" w:hint="cs"/>
            <w:rtl/>
          </w:rPr>
          <w:t xml:space="preserve">יטוחים </w:t>
        </w:r>
      </w:ins>
      <w:del w:id="242" w:author="Ayelet Ben Tov" w:date="2026-02-18T16:12:00Z" w16du:dateUtc="2026-02-18T14:12:00Z">
        <w:r w:rsidRPr="004432EE" w:rsidDel="004577F4">
          <w:rPr>
            <w:rFonts w:ascii="David" w:hAnsi="David" w:cs="David"/>
            <w:rtl/>
          </w:rPr>
          <w:delText xml:space="preserve">י ביטוח </w:delText>
        </w:r>
      </w:del>
      <w:r w:rsidRPr="004432EE">
        <w:rPr>
          <w:rFonts w:ascii="David" w:hAnsi="David" w:cs="David"/>
          <w:rtl/>
        </w:rPr>
        <w:t>וערבות הביצוע כאמור בסעיף</w:t>
      </w:r>
      <w:r>
        <w:rPr>
          <w:rFonts w:ascii="David" w:hAnsi="David" w:cs="David" w:hint="cs"/>
          <w:rtl/>
        </w:rPr>
        <w:t xml:space="preserve"> </w:t>
      </w:r>
      <w:r>
        <w:rPr>
          <w:rFonts w:ascii="David" w:hAnsi="David" w:cs="David"/>
          <w:rtl/>
        </w:rPr>
        <w:fldChar w:fldCharType="begin"/>
      </w:r>
      <w:r>
        <w:rPr>
          <w:rFonts w:ascii="David" w:hAnsi="David" w:cs="David"/>
          <w:rtl/>
        </w:rPr>
        <w:instrText xml:space="preserve"> </w:instrText>
      </w:r>
      <w:r>
        <w:rPr>
          <w:rFonts w:ascii="David" w:hAnsi="David" w:cs="David"/>
        </w:rPr>
        <w:instrText>REF</w:instrText>
      </w:r>
      <w:r>
        <w:rPr>
          <w:rFonts w:ascii="David" w:hAnsi="David" w:cs="David"/>
          <w:rtl/>
        </w:rPr>
        <w:instrText xml:space="preserve"> _</w:instrText>
      </w:r>
      <w:r>
        <w:rPr>
          <w:rFonts w:ascii="David" w:hAnsi="David" w:cs="David"/>
        </w:rPr>
        <w:instrText>Ref111369546 \r \h</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15.7</w:t>
      </w:r>
      <w:r>
        <w:rPr>
          <w:rFonts w:ascii="David" w:hAnsi="David" w:cs="David"/>
          <w:rtl/>
        </w:rPr>
        <w:fldChar w:fldCharType="end"/>
      </w:r>
      <w:r w:rsidRPr="004432EE">
        <w:rPr>
          <w:rFonts w:ascii="David" w:hAnsi="David" w:cs="David"/>
          <w:rtl/>
        </w:rPr>
        <w:t>,  תוחזר לו ערבות המכרז.</w:t>
      </w:r>
      <w:bookmarkEnd w:id="239"/>
    </w:p>
    <w:p w14:paraId="5D4E066D"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מציע שהצעתו לא זכתה, תוחזר ערבות המכרז שמסר במסגרת הצעתו תוך 90 יום מיום התקשרות ה</w:t>
      </w:r>
      <w:r>
        <w:rPr>
          <w:rFonts w:ascii="David" w:hAnsi="David" w:cs="David"/>
          <w:rtl/>
        </w:rPr>
        <w:t xml:space="preserve">ועדה </w:t>
      </w:r>
      <w:r w:rsidRPr="004432EE">
        <w:rPr>
          <w:rFonts w:ascii="David" w:hAnsi="David" w:cs="David"/>
          <w:rtl/>
        </w:rPr>
        <w:t xml:space="preserve"> עם הזוכה כאמור במכתב הזכייה שיישלח לזוכה. ערבות המכרז תוחזר למציעים אשר לא זכו במכרז בדואר רשום לכתובת שיציין כל מציע בהצעתו.</w:t>
      </w:r>
    </w:p>
    <w:p w14:paraId="155969E1" w14:textId="77777777" w:rsidR="008A23AB" w:rsidRDefault="008A23AB" w:rsidP="008A23AB">
      <w:pPr>
        <w:spacing w:before="120" w:line="276" w:lineRule="auto"/>
        <w:ind w:left="1020"/>
        <w:jc w:val="both"/>
        <w:rPr>
          <w:rFonts w:ascii="David" w:hAnsi="David" w:cs="David"/>
        </w:rPr>
      </w:pPr>
    </w:p>
    <w:p w14:paraId="223F8DE5" w14:textId="77777777" w:rsidR="008A23AB" w:rsidRDefault="008A23AB" w:rsidP="008A23AB">
      <w:pPr>
        <w:spacing w:before="120" w:line="276" w:lineRule="auto"/>
        <w:ind w:left="360"/>
        <w:jc w:val="both"/>
        <w:rPr>
          <w:rFonts w:ascii="David" w:hAnsi="David" w:cs="David"/>
          <w:rtl/>
        </w:rPr>
      </w:pPr>
    </w:p>
    <w:p w14:paraId="7B3343A8" w14:textId="77777777" w:rsidR="008A23AB" w:rsidRDefault="008A23AB" w:rsidP="008A23AB">
      <w:pPr>
        <w:spacing w:before="120" w:line="276" w:lineRule="auto"/>
        <w:ind w:left="360"/>
        <w:jc w:val="both"/>
        <w:rPr>
          <w:rFonts w:ascii="David" w:hAnsi="David" w:cs="David"/>
          <w:rtl/>
        </w:rPr>
      </w:pPr>
    </w:p>
    <w:p w14:paraId="78B79072" w14:textId="77777777" w:rsidR="008A23AB" w:rsidRDefault="008A23AB" w:rsidP="008A23AB">
      <w:pPr>
        <w:spacing w:before="120" w:line="276" w:lineRule="auto"/>
        <w:ind w:left="360"/>
        <w:jc w:val="both"/>
        <w:rPr>
          <w:rFonts w:ascii="David" w:hAnsi="David" w:cs="David"/>
        </w:rPr>
      </w:pPr>
    </w:p>
    <w:p w14:paraId="352D4E8A" w14:textId="77777777" w:rsidR="008A23AB" w:rsidRPr="004432EE" w:rsidRDefault="008A23AB" w:rsidP="008A23AB">
      <w:pPr>
        <w:numPr>
          <w:ilvl w:val="0"/>
          <w:numId w:val="1"/>
        </w:numPr>
        <w:spacing w:before="120" w:line="276" w:lineRule="auto"/>
        <w:rPr>
          <w:rFonts w:ascii="David" w:hAnsi="David" w:cs="David"/>
          <w:b/>
          <w:bCs/>
          <w:u w:val="single"/>
        </w:rPr>
      </w:pPr>
      <w:r w:rsidRPr="004432EE">
        <w:rPr>
          <w:rFonts w:ascii="David" w:hAnsi="David" w:cs="David"/>
          <w:b/>
          <w:bCs/>
          <w:u w:val="single"/>
          <w:rtl/>
        </w:rPr>
        <w:lastRenderedPageBreak/>
        <w:t>אופן ומועד הגשת ההצעה</w:t>
      </w:r>
    </w:p>
    <w:p w14:paraId="262AD7FB" w14:textId="6A8F409F" w:rsidR="008A23AB" w:rsidRPr="0019088C" w:rsidRDefault="008A23AB" w:rsidP="008A23AB">
      <w:pPr>
        <w:numPr>
          <w:ilvl w:val="1"/>
          <w:numId w:val="1"/>
        </w:numPr>
        <w:spacing w:before="120" w:line="276" w:lineRule="auto"/>
        <w:ind w:left="1020" w:hanging="663"/>
        <w:rPr>
          <w:rFonts w:ascii="David" w:hAnsi="David" w:cs="David"/>
        </w:rPr>
      </w:pPr>
      <w:r w:rsidRPr="004432EE">
        <w:rPr>
          <w:rFonts w:ascii="David" w:hAnsi="David" w:cs="David"/>
          <w:rtl/>
        </w:rPr>
        <w:t>על המציע, להגיש את הצעתו ושאר מסמכי המכרז</w:t>
      </w:r>
      <w:r>
        <w:rPr>
          <w:rFonts w:ascii="David" w:hAnsi="David" w:cs="David" w:hint="cs"/>
          <w:rtl/>
        </w:rPr>
        <w:t xml:space="preserve"> ידנית </w:t>
      </w:r>
      <w:r w:rsidRPr="004432EE">
        <w:rPr>
          <w:rFonts w:ascii="David" w:hAnsi="David" w:cs="David"/>
          <w:rtl/>
        </w:rPr>
        <w:t xml:space="preserve">, לתיבת המכרזים </w:t>
      </w:r>
      <w:r>
        <w:rPr>
          <w:rFonts w:ascii="David" w:hAnsi="David" w:cs="David" w:hint="cs"/>
          <w:rtl/>
        </w:rPr>
        <w:t>במועצה המקומית</w:t>
      </w:r>
      <w:r>
        <w:rPr>
          <w:rFonts w:ascii="David" w:hAnsi="David" w:cs="David"/>
          <w:rtl/>
        </w:rPr>
        <w:t xml:space="preserve"> </w:t>
      </w:r>
      <w:r>
        <w:rPr>
          <w:rFonts w:ascii="David" w:hAnsi="David" w:cs="David" w:hint="cs"/>
          <w:rtl/>
        </w:rPr>
        <w:t xml:space="preserve">קצרין  במח' הרכש </w:t>
      </w:r>
      <w:r w:rsidRPr="0019088C">
        <w:rPr>
          <w:rFonts w:ascii="David" w:hAnsi="David" w:cs="David"/>
          <w:rtl/>
        </w:rPr>
        <w:t xml:space="preserve">במעטפה סגורה הנושאת ציון "מכרז פומבי מס' </w:t>
      </w:r>
      <w:r w:rsidRPr="0019088C">
        <w:rPr>
          <w:rFonts w:ascii="David" w:hAnsi="David" w:cs="David" w:hint="cs"/>
          <w:rtl/>
        </w:rPr>
        <w:t>12/2026</w:t>
      </w:r>
      <w:r w:rsidRPr="0019088C">
        <w:rPr>
          <w:rFonts w:ascii="David" w:hAnsi="David" w:cs="David"/>
          <w:rtl/>
        </w:rPr>
        <w:t xml:space="preserve">" בלבד עד </w:t>
      </w:r>
      <w:r w:rsidRPr="0019088C">
        <w:rPr>
          <w:rFonts w:ascii="David" w:hAnsi="David" w:cs="David" w:hint="eastAsia"/>
          <w:rtl/>
        </w:rPr>
        <w:t>ליום</w:t>
      </w:r>
      <w:r w:rsidRPr="0019088C">
        <w:rPr>
          <w:rFonts w:ascii="David" w:hAnsi="David" w:cs="David"/>
          <w:rtl/>
        </w:rPr>
        <w:t xml:space="preserve"> </w:t>
      </w:r>
      <w:r w:rsidR="00FA0514">
        <w:rPr>
          <w:rFonts w:ascii="David" w:hAnsi="David" w:cs="David" w:hint="cs"/>
          <w:b/>
          <w:bCs/>
          <w:u w:val="single"/>
          <w:rtl/>
        </w:rPr>
        <w:t>26.03</w:t>
      </w:r>
      <w:r w:rsidR="00955B59">
        <w:rPr>
          <w:rFonts w:ascii="David" w:hAnsi="David" w:cs="David" w:hint="cs"/>
          <w:b/>
          <w:bCs/>
          <w:u w:val="single"/>
          <w:rtl/>
        </w:rPr>
        <w:t>.26</w:t>
      </w:r>
      <w:r w:rsidRPr="0019088C">
        <w:rPr>
          <w:rFonts w:ascii="David" w:hAnsi="David" w:cs="David"/>
          <w:b/>
          <w:bCs/>
          <w:rtl/>
        </w:rPr>
        <w:t xml:space="preserve"> שעה 12:00 בדיוק.</w:t>
      </w:r>
      <w:r w:rsidRPr="0019088C">
        <w:rPr>
          <w:rFonts w:ascii="David" w:hAnsi="David" w:cs="David"/>
          <w:rtl/>
        </w:rPr>
        <w:t xml:space="preserve"> </w:t>
      </w:r>
    </w:p>
    <w:p w14:paraId="54AC7579" w14:textId="77777777" w:rsidR="008A23AB" w:rsidRPr="004432EE" w:rsidRDefault="008A23AB" w:rsidP="008A23AB">
      <w:pPr>
        <w:pStyle w:val="afff9"/>
        <w:tabs>
          <w:tab w:val="clear" w:pos="567"/>
          <w:tab w:val="clear" w:pos="737"/>
          <w:tab w:val="clear" w:pos="1134"/>
          <w:tab w:val="clear" w:pos="1701"/>
        </w:tabs>
        <w:spacing w:before="240"/>
        <w:ind w:left="1021" w:firstLine="0"/>
        <w:rPr>
          <w:rFonts w:ascii="David" w:hAnsi="David"/>
          <w:b/>
          <w:bCs/>
        </w:rPr>
      </w:pPr>
      <w:r w:rsidRPr="004432EE">
        <w:rPr>
          <w:rFonts w:ascii="David" w:hAnsi="David"/>
          <w:b/>
          <w:bCs/>
          <w:rtl/>
        </w:rPr>
        <w:t>לא תתקבלנה הצעות הנשלחות בדואר ו/או בכל דרך אחרת שאינה ידנית ו/או שהתקבלו לאחר המועד הנ"ל.</w:t>
      </w:r>
    </w:p>
    <w:p w14:paraId="7723931F"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הצעה שתוגש לאחר המועד האחרון כאמור לא תפתח (למעט לשם זיהוי המשתתף לשם השבת המעטפה אליו) ולא תידון כלל.</w:t>
      </w:r>
    </w:p>
    <w:p w14:paraId="2AD0093E" w14:textId="77777777" w:rsidR="008A23AB" w:rsidRPr="004432EE" w:rsidRDefault="008A23AB" w:rsidP="008A23AB">
      <w:pPr>
        <w:numPr>
          <w:ilvl w:val="1"/>
          <w:numId w:val="1"/>
        </w:numPr>
        <w:spacing w:before="120" w:line="276" w:lineRule="auto"/>
        <w:ind w:left="1020" w:hanging="663"/>
        <w:jc w:val="both"/>
        <w:rPr>
          <w:rFonts w:ascii="David" w:hAnsi="David" w:cs="David"/>
        </w:rPr>
      </w:pPr>
      <w:bookmarkStart w:id="243" w:name="_Ref111368750"/>
      <w:r w:rsidRPr="004432EE">
        <w:rPr>
          <w:rFonts w:ascii="David" w:hAnsi="David" w:cs="David"/>
          <w:rtl/>
        </w:rPr>
        <w:t xml:space="preserve">כל הצעה תהא בתוקף לתקופה של </w:t>
      </w:r>
      <w:r>
        <w:rPr>
          <w:rFonts w:ascii="David" w:hAnsi="David" w:cs="David" w:hint="cs"/>
          <w:rtl/>
        </w:rPr>
        <w:t xml:space="preserve">3 חודשים </w:t>
      </w:r>
      <w:r w:rsidRPr="004432EE">
        <w:rPr>
          <w:rFonts w:ascii="David" w:hAnsi="David" w:cs="David"/>
          <w:rtl/>
        </w:rPr>
        <w:t>מהמועד האחרון להגשת הצעות במכרז. ה</w:t>
      </w:r>
      <w:r>
        <w:rPr>
          <w:rFonts w:ascii="David" w:hAnsi="David" w:cs="David"/>
          <w:rtl/>
        </w:rPr>
        <w:t xml:space="preserve">ועדה </w:t>
      </w:r>
      <w:r w:rsidRPr="004432EE">
        <w:rPr>
          <w:rFonts w:ascii="David" w:hAnsi="David" w:cs="David"/>
          <w:rtl/>
        </w:rPr>
        <w:t xml:space="preserve"> תהא רשאית לדרוש את הארכת תוקף ההצעה  והמציע מחויב לפעול בהתאם לדרישה זו. </w:t>
      </w:r>
      <w:bookmarkEnd w:id="243"/>
    </w:p>
    <w:p w14:paraId="09FF6878"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מגישי ההצעות רשאים להשתתף בפתיחת מעטפות המכרז</w:t>
      </w:r>
      <w:r w:rsidRPr="004A4295">
        <w:rPr>
          <w:rFonts w:ascii="David" w:hAnsi="David" w:cs="David"/>
          <w:rtl/>
        </w:rPr>
        <w:t xml:space="preserve"> </w:t>
      </w:r>
      <w:r>
        <w:rPr>
          <w:rFonts w:ascii="David" w:hAnsi="David" w:cs="David" w:hint="cs"/>
          <w:rtl/>
        </w:rPr>
        <w:t>(</w:t>
      </w:r>
      <w:r>
        <w:rPr>
          <w:rFonts w:ascii="David" w:hAnsi="David" w:cs="David"/>
          <w:rtl/>
        </w:rPr>
        <w:t>זאת ככל שמגבלות הקורונה יאפשרו זאת</w:t>
      </w:r>
      <w:r>
        <w:rPr>
          <w:rFonts w:ascii="David" w:hAnsi="David" w:cs="David" w:hint="cs"/>
          <w:rtl/>
        </w:rPr>
        <w:t>)</w:t>
      </w:r>
      <w:r w:rsidRPr="004432EE">
        <w:rPr>
          <w:rFonts w:ascii="David" w:hAnsi="David" w:cs="David"/>
          <w:rtl/>
        </w:rPr>
        <w:t>. הודעה על מועד פתיחת המעטפות תימסר למשתתפי המכרז בנפרד.</w:t>
      </w:r>
    </w:p>
    <w:p w14:paraId="26576803"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רשאית להאריך את המועד להגשת הצעות בהודעה בכתב למשתתפים (זאת </w:t>
      </w:r>
      <w:r>
        <w:rPr>
          <w:rFonts w:ascii="David" w:hAnsi="David" w:cs="David" w:hint="cs"/>
          <w:rtl/>
        </w:rPr>
        <w:t>כ</w:t>
      </w:r>
      <w:r w:rsidRPr="004432EE">
        <w:rPr>
          <w:rFonts w:ascii="David" w:hAnsi="David" w:cs="David"/>
          <w:rtl/>
        </w:rPr>
        <w:t>ל עוד לא נפתחה תיבת המכרזים).</w:t>
      </w:r>
    </w:p>
    <w:p w14:paraId="023DF936"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בהגשת הצעתו מביע המשתתף הסכמתו לכל תנאי המכרז ולכל האמור במסמכי המכרז, ובכלל זאת לכל תנאי הסכם ההתקשרות.</w:t>
      </w:r>
    </w:p>
    <w:p w14:paraId="1E8E2FFC" w14:textId="77777777" w:rsidR="008A23AB" w:rsidRDefault="008A23AB" w:rsidP="008A23AB">
      <w:pPr>
        <w:pStyle w:val="affff"/>
        <w:numPr>
          <w:ilvl w:val="1"/>
          <w:numId w:val="128"/>
        </w:numPr>
        <w:ind w:left="707"/>
        <w:rPr>
          <w:rFonts w:ascii="David" w:hAnsi="David" w:cs="David"/>
          <w:sz w:val="24"/>
          <w:szCs w:val="24"/>
        </w:rPr>
      </w:pPr>
      <w:r>
        <w:t xml:space="preserve">     </w:t>
      </w:r>
      <w:r w:rsidRPr="006E6481">
        <w:rPr>
          <w:rFonts w:ascii="David" w:hAnsi="David" w:cs="David" w:hint="cs"/>
          <w:sz w:val="24"/>
          <w:szCs w:val="24"/>
          <w:rtl/>
        </w:rPr>
        <w:t>ה</w:t>
      </w:r>
      <w:r>
        <w:rPr>
          <w:rFonts w:ascii="David" w:hAnsi="David" w:cs="David" w:hint="cs"/>
          <w:sz w:val="24"/>
          <w:szCs w:val="24"/>
          <w:rtl/>
        </w:rPr>
        <w:t>ועדה</w:t>
      </w:r>
      <w:r w:rsidRPr="006E6481">
        <w:rPr>
          <w:rFonts w:ascii="David" w:hAnsi="David" w:cs="David" w:hint="cs"/>
          <w:sz w:val="24"/>
          <w:szCs w:val="24"/>
          <w:rtl/>
        </w:rPr>
        <w:t xml:space="preserve"> </w:t>
      </w:r>
      <w:r>
        <w:rPr>
          <w:rFonts w:ascii="David" w:hAnsi="David" w:cs="David" w:hint="cs"/>
          <w:sz w:val="24"/>
          <w:szCs w:val="24"/>
          <w:rtl/>
        </w:rPr>
        <w:t>ש</w:t>
      </w:r>
      <w:r w:rsidRPr="006E6481">
        <w:rPr>
          <w:rFonts w:ascii="David" w:hAnsi="David" w:cs="David" w:hint="cs"/>
          <w:sz w:val="24"/>
          <w:szCs w:val="24"/>
          <w:rtl/>
        </w:rPr>
        <w:t xml:space="preserve">ומרת בפניה את הזכות לקבל שרות בכל תחום ובכל נושא , באמצעות ספק בין מוכר </w:t>
      </w:r>
      <w:r>
        <w:rPr>
          <w:rFonts w:ascii="David" w:hAnsi="David" w:cs="David" w:hint="cs"/>
          <w:sz w:val="24"/>
          <w:szCs w:val="24"/>
          <w:rtl/>
        </w:rPr>
        <w:t xml:space="preserve"> </w:t>
      </w:r>
    </w:p>
    <w:p w14:paraId="4FD3A633" w14:textId="77777777" w:rsidR="008A23AB" w:rsidRDefault="008A23AB" w:rsidP="008A23AB">
      <w:pPr>
        <w:pStyle w:val="affff"/>
        <w:ind w:left="707"/>
        <w:rPr>
          <w:rFonts w:ascii="David" w:hAnsi="David" w:cs="David"/>
          <w:sz w:val="24"/>
          <w:szCs w:val="24"/>
          <w:rtl/>
        </w:rPr>
      </w:pPr>
      <w:r>
        <w:rPr>
          <w:rFonts w:ascii="David" w:hAnsi="David" w:cs="David" w:hint="cs"/>
          <w:sz w:val="24"/>
          <w:szCs w:val="24"/>
          <w:rtl/>
        </w:rPr>
        <w:t xml:space="preserve">     </w:t>
      </w:r>
      <w:r w:rsidRPr="006E6481">
        <w:rPr>
          <w:rFonts w:ascii="David" w:hAnsi="David" w:cs="David" w:hint="cs"/>
          <w:sz w:val="24"/>
          <w:szCs w:val="24"/>
          <w:rtl/>
        </w:rPr>
        <w:t>ובין שאינו מוכר למציע,  על המציע לאפשר לספק להתממשק למערכת ע"פ צרכיו בזמן הקצר</w:t>
      </w:r>
    </w:p>
    <w:p w14:paraId="059BC03B" w14:textId="77777777" w:rsidR="008A23AB" w:rsidRPr="006E6481" w:rsidRDefault="008A23AB" w:rsidP="008A23AB">
      <w:pPr>
        <w:pStyle w:val="affff"/>
        <w:ind w:left="707"/>
        <w:rPr>
          <w:rFonts w:ascii="David" w:hAnsi="David" w:cs="David"/>
          <w:sz w:val="24"/>
          <w:szCs w:val="24"/>
          <w:rtl/>
        </w:rPr>
      </w:pPr>
      <w:r w:rsidRPr="006E6481">
        <w:rPr>
          <w:rFonts w:ascii="David" w:hAnsi="David" w:cs="David" w:hint="cs"/>
          <w:sz w:val="24"/>
          <w:szCs w:val="24"/>
          <w:rtl/>
        </w:rPr>
        <w:t xml:space="preserve"> </w:t>
      </w:r>
      <w:r>
        <w:rPr>
          <w:rFonts w:ascii="David" w:hAnsi="David" w:cs="David" w:hint="cs"/>
          <w:sz w:val="24"/>
          <w:szCs w:val="24"/>
          <w:rtl/>
        </w:rPr>
        <w:t xml:space="preserve">   </w:t>
      </w:r>
      <w:r w:rsidRPr="006E6481">
        <w:rPr>
          <w:rFonts w:ascii="David" w:hAnsi="David" w:cs="David" w:hint="cs"/>
          <w:sz w:val="24"/>
          <w:szCs w:val="24"/>
          <w:rtl/>
        </w:rPr>
        <w:t>ביותר</w:t>
      </w:r>
    </w:p>
    <w:p w14:paraId="432A58C5" w14:textId="77777777" w:rsidR="008A23AB" w:rsidRDefault="008A23AB" w:rsidP="008A23AB">
      <w:pPr>
        <w:spacing w:before="120" w:line="276" w:lineRule="auto"/>
        <w:ind w:left="1020"/>
        <w:jc w:val="both"/>
        <w:rPr>
          <w:rFonts w:ascii="David" w:hAnsi="David" w:cs="David"/>
        </w:rPr>
      </w:pPr>
    </w:p>
    <w:p w14:paraId="4A9C6664" w14:textId="77777777" w:rsidR="008A23AB" w:rsidRPr="004432EE" w:rsidRDefault="008A23AB" w:rsidP="008A23AB">
      <w:pPr>
        <w:numPr>
          <w:ilvl w:val="0"/>
          <w:numId w:val="1"/>
        </w:numPr>
        <w:spacing w:before="120" w:line="276" w:lineRule="auto"/>
        <w:rPr>
          <w:rFonts w:ascii="David" w:hAnsi="David" w:cs="David"/>
          <w:b/>
          <w:bCs/>
          <w:u w:val="single"/>
        </w:rPr>
      </w:pPr>
      <w:bookmarkStart w:id="244" w:name="_Ref396329378"/>
      <w:r w:rsidRPr="004432EE">
        <w:rPr>
          <w:rFonts w:ascii="David" w:hAnsi="David" w:cs="David"/>
          <w:b/>
          <w:bCs/>
          <w:u w:val="single"/>
          <w:rtl/>
        </w:rPr>
        <w:t>קבלני משנה</w:t>
      </w:r>
      <w:bookmarkEnd w:id="244"/>
      <w:r w:rsidRPr="004432EE">
        <w:rPr>
          <w:rFonts w:ascii="David" w:hAnsi="David" w:cs="David"/>
          <w:b/>
          <w:bCs/>
          <w:u w:val="single"/>
          <w:rtl/>
        </w:rPr>
        <w:t xml:space="preserve"> </w:t>
      </w:r>
    </w:p>
    <w:p w14:paraId="6D10E896" w14:textId="77777777" w:rsidR="008A23AB" w:rsidRPr="00EA477C" w:rsidRDefault="008A23AB" w:rsidP="008A23AB">
      <w:pPr>
        <w:numPr>
          <w:ilvl w:val="1"/>
          <w:numId w:val="1"/>
        </w:numPr>
        <w:spacing w:before="120" w:line="276" w:lineRule="auto"/>
        <w:ind w:left="1020" w:hanging="663"/>
        <w:jc w:val="both"/>
        <w:rPr>
          <w:rFonts w:ascii="David" w:hAnsi="David" w:cs="David"/>
          <w:b/>
          <w:bCs/>
        </w:rPr>
      </w:pPr>
      <w:r w:rsidRPr="00EA477C">
        <w:rPr>
          <w:rFonts w:ascii="David" w:hAnsi="David" w:cs="David"/>
          <w:rtl/>
        </w:rPr>
        <w:t>יובהר, כי אין להגיש הצעות במשותף, דהיינו הצעה אחת המוגשת על-ידי שני מציעים במשותף, או יותר</w:t>
      </w:r>
      <w:r w:rsidRPr="00EA477C">
        <w:rPr>
          <w:rFonts w:ascii="David" w:hAnsi="David" w:cs="David" w:hint="cs"/>
          <w:rtl/>
        </w:rPr>
        <w:t>,</w:t>
      </w:r>
      <w:r w:rsidRPr="00EA477C">
        <w:rPr>
          <w:rFonts w:ascii="David" w:hAnsi="David" w:cs="David" w:hint="cs"/>
          <w:b/>
          <w:bCs/>
          <w:rtl/>
        </w:rPr>
        <w:t xml:space="preserve"> כל משתתף שהוכרז כזוכה במכרז יהיה רשאי לספק השירותים ל</w:t>
      </w:r>
      <w:r>
        <w:rPr>
          <w:rFonts w:ascii="David" w:hAnsi="David" w:cs="David" w:hint="cs"/>
          <w:b/>
          <w:bCs/>
          <w:rtl/>
        </w:rPr>
        <w:t>ועדה</w:t>
      </w:r>
      <w:r w:rsidRPr="00EA477C">
        <w:rPr>
          <w:rFonts w:ascii="David" w:hAnsi="David" w:cs="David" w:hint="cs"/>
          <w:b/>
          <w:bCs/>
          <w:rtl/>
        </w:rPr>
        <w:t xml:space="preserve"> באמצעות קבלן משנה מטעמו בכפוף שיינתן אישור ה</w:t>
      </w:r>
      <w:r>
        <w:rPr>
          <w:rFonts w:ascii="David" w:hAnsi="David" w:cs="David" w:hint="cs"/>
          <w:b/>
          <w:bCs/>
          <w:rtl/>
        </w:rPr>
        <w:t>ועדה</w:t>
      </w:r>
      <w:r w:rsidRPr="00EA477C">
        <w:rPr>
          <w:rFonts w:ascii="David" w:hAnsi="David" w:cs="David" w:hint="cs"/>
          <w:b/>
          <w:bCs/>
          <w:rtl/>
        </w:rPr>
        <w:t xml:space="preserve"> </w:t>
      </w:r>
      <w:r w:rsidRPr="00EA477C">
        <w:rPr>
          <w:rFonts w:ascii="David" w:hAnsi="David" w:cs="David"/>
          <w:b/>
          <w:bCs/>
          <w:rtl/>
        </w:rPr>
        <w:t>מראש ובכתב של ה</w:t>
      </w:r>
      <w:r>
        <w:rPr>
          <w:rFonts w:ascii="David" w:hAnsi="David" w:cs="David"/>
          <w:b/>
          <w:bCs/>
          <w:rtl/>
        </w:rPr>
        <w:t>ועדה</w:t>
      </w:r>
      <w:r w:rsidRPr="00EA477C">
        <w:rPr>
          <w:rFonts w:ascii="David" w:hAnsi="David" w:cs="David"/>
          <w:b/>
          <w:bCs/>
          <w:rtl/>
        </w:rPr>
        <w:t>, ובהתאם לשיקול דעתה הבלעדי והמוחלט, ומבלי שתהיה חייבת לנמק את החלטתה. מובהר, כי זכות זו של ה</w:t>
      </w:r>
      <w:r>
        <w:rPr>
          <w:rFonts w:ascii="David" w:hAnsi="David" w:cs="David"/>
          <w:b/>
          <w:bCs/>
          <w:rtl/>
        </w:rPr>
        <w:t>ועדה</w:t>
      </w:r>
      <w:r w:rsidRPr="00EA477C">
        <w:rPr>
          <w:rFonts w:ascii="David" w:hAnsi="David" w:cs="David"/>
          <w:b/>
          <w:bCs/>
          <w:rtl/>
        </w:rPr>
        <w:t xml:space="preserve"> תהיה תקפה גם במסגרת ההתקשרות עם הזוכה ותכלול גם את זכות ה</w:t>
      </w:r>
      <w:r>
        <w:rPr>
          <w:rFonts w:ascii="David" w:hAnsi="David" w:cs="David"/>
          <w:b/>
          <w:bCs/>
          <w:rtl/>
        </w:rPr>
        <w:t>ועדה</w:t>
      </w:r>
      <w:r w:rsidRPr="00EA477C">
        <w:rPr>
          <w:rFonts w:ascii="David" w:hAnsi="David" w:cs="David"/>
          <w:b/>
          <w:bCs/>
          <w:rtl/>
        </w:rPr>
        <w:t xml:space="preserve"> להפסיק עבודת קבלן משנה אשר אושר על-ידי ה</w:t>
      </w:r>
      <w:r>
        <w:rPr>
          <w:rFonts w:ascii="David" w:hAnsi="David" w:cs="David"/>
          <w:b/>
          <w:bCs/>
          <w:rtl/>
        </w:rPr>
        <w:t>ועדה</w:t>
      </w:r>
      <w:r w:rsidRPr="00EA477C">
        <w:rPr>
          <w:rFonts w:ascii="David" w:hAnsi="David" w:cs="David"/>
          <w:b/>
          <w:bCs/>
          <w:rtl/>
        </w:rPr>
        <w:t xml:space="preserve">  לפני כן</w:t>
      </w:r>
      <w:r w:rsidRPr="00EA477C">
        <w:rPr>
          <w:rFonts w:ascii="David" w:hAnsi="David" w:cs="David" w:hint="cs"/>
          <w:b/>
          <w:bCs/>
          <w:rtl/>
        </w:rPr>
        <w:t xml:space="preserve"> ולדרוש את החלפתו בקבלן משנה לשביעות  רצונה</w:t>
      </w:r>
      <w:r w:rsidRPr="00EA477C">
        <w:rPr>
          <w:rFonts w:ascii="David" w:hAnsi="David" w:cs="David"/>
          <w:b/>
          <w:bCs/>
          <w:rtl/>
        </w:rPr>
        <w:t>.</w:t>
      </w:r>
    </w:p>
    <w:p w14:paraId="3CB7AFAA"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כל התחייבויות הזוכה בהתאם לכל מסמכי המכרז, יחולו בשינויים המחייבים גם על ספק המשנה בקשר לאותם שירותים שיבצע קבלן המשנה ומובהר, כי לא יהא בכך כדי לגרוע כהוא-זה מאחריות הזוכה לכל הפרויקט (לרבות מה שיבוצע בפועל על-ידי קבלן המשנה) ולכל פעולות ועבודות קבלן המשנה, כמו גם למחדליו או נזקים שייגרמו על-ידיו ו/או מי מטעמו.</w:t>
      </w:r>
    </w:p>
    <w:p w14:paraId="6DDAD942" w14:textId="77777777" w:rsidR="008A23AB" w:rsidRDefault="008A23AB" w:rsidP="008A23AB">
      <w:pPr>
        <w:numPr>
          <w:ilvl w:val="1"/>
          <w:numId w:val="1"/>
        </w:numPr>
        <w:spacing w:before="120" w:line="276" w:lineRule="auto"/>
        <w:ind w:left="1020" w:hanging="663"/>
        <w:jc w:val="both"/>
        <w:rPr>
          <w:rFonts w:ascii="David" w:hAnsi="David" w:cs="David"/>
        </w:rPr>
      </w:pPr>
      <w:r>
        <w:rPr>
          <w:rFonts w:ascii="David" w:hAnsi="David" w:cs="David" w:hint="cs"/>
          <w:rtl/>
        </w:rPr>
        <w:t>למען הסר ספק  אספקת שירותים באמצעות קבלן משנה לא תפחית מהתחייבויו</w:t>
      </w:r>
      <w:r>
        <w:rPr>
          <w:rFonts w:ascii="David" w:hAnsi="David" w:cs="David" w:hint="eastAsia"/>
          <w:rtl/>
        </w:rPr>
        <w:t>ת</w:t>
      </w:r>
      <w:r>
        <w:rPr>
          <w:rFonts w:ascii="David" w:hAnsi="David" w:cs="David" w:hint="cs"/>
          <w:rtl/>
        </w:rPr>
        <w:t xml:space="preserve"> המציע הזוכה, כלפי הועדה.</w:t>
      </w:r>
    </w:p>
    <w:p w14:paraId="7FCDA445" w14:textId="77777777" w:rsidR="008A23AB" w:rsidRPr="002E240E" w:rsidRDefault="008A23AB" w:rsidP="008A23AB">
      <w:pPr>
        <w:spacing w:before="120" w:line="276" w:lineRule="auto"/>
        <w:ind w:left="1020"/>
        <w:jc w:val="both"/>
        <w:rPr>
          <w:rFonts w:ascii="David" w:hAnsi="David" w:cs="David"/>
        </w:rPr>
      </w:pPr>
    </w:p>
    <w:p w14:paraId="0F23EF78" w14:textId="77777777" w:rsidR="008A23AB" w:rsidRPr="004432EE" w:rsidRDefault="008A23AB" w:rsidP="008A23AB">
      <w:pPr>
        <w:numPr>
          <w:ilvl w:val="0"/>
          <w:numId w:val="1"/>
        </w:numPr>
        <w:spacing w:before="120" w:line="276" w:lineRule="auto"/>
        <w:rPr>
          <w:rFonts w:ascii="David" w:hAnsi="David" w:cs="David"/>
          <w:b/>
          <w:bCs/>
          <w:u w:val="single"/>
        </w:rPr>
      </w:pPr>
      <w:r w:rsidRPr="004432EE">
        <w:rPr>
          <w:rFonts w:ascii="David" w:hAnsi="David" w:cs="David"/>
          <w:b/>
          <w:bCs/>
          <w:u w:val="single"/>
          <w:rtl/>
        </w:rPr>
        <w:t>רכישת חוברת המכרז והוצאות</w:t>
      </w:r>
      <w:r>
        <w:rPr>
          <w:rFonts w:ascii="David" w:hAnsi="David" w:cs="David" w:hint="cs"/>
          <w:b/>
          <w:bCs/>
          <w:u w:val="single"/>
          <w:rtl/>
        </w:rPr>
        <w:t xml:space="preserve"> </w:t>
      </w:r>
    </w:p>
    <w:p w14:paraId="70A68091"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 xml:space="preserve">את מסמכי המכרז ניתן לרכוש </w:t>
      </w:r>
      <w:r>
        <w:rPr>
          <w:rFonts w:ascii="David" w:hAnsi="David" w:cs="David" w:hint="cs"/>
          <w:rtl/>
        </w:rPr>
        <w:t xml:space="preserve">באתר האינטרנט של הועדה </w:t>
      </w:r>
      <w:r w:rsidRPr="004432EE">
        <w:rPr>
          <w:rFonts w:ascii="David" w:hAnsi="David" w:cs="David"/>
          <w:rtl/>
        </w:rPr>
        <w:t xml:space="preserve">תמורת סך של </w:t>
      </w:r>
      <w:r>
        <w:rPr>
          <w:rFonts w:ascii="David" w:hAnsi="David" w:cs="David" w:hint="cs"/>
          <w:rtl/>
        </w:rPr>
        <w:t xml:space="preserve">3,000 </w:t>
      </w:r>
      <w:r w:rsidRPr="004432EE">
        <w:rPr>
          <w:rFonts w:ascii="David" w:hAnsi="David" w:cs="David"/>
          <w:rtl/>
        </w:rPr>
        <w:t xml:space="preserve">₪ (שלא יוחזרו בכל מקרה). </w:t>
      </w:r>
    </w:p>
    <w:p w14:paraId="3E9F40CC"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7E85B157"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גוף שלא רכש את מסמכי המכרז לא ייחשב כמציע במכרז (גם אם הגיש הצעה ללא רכישה) ולא יהא זכאי לזכויות העומדות למציע במכרז.</w:t>
      </w:r>
    </w:p>
    <w:p w14:paraId="69F151A3" w14:textId="77777777" w:rsidR="008A23AB" w:rsidRPr="004432EE" w:rsidRDefault="008A23AB" w:rsidP="008A23AB">
      <w:pPr>
        <w:spacing w:before="120" w:line="276" w:lineRule="auto"/>
        <w:ind w:left="1020"/>
        <w:jc w:val="both"/>
        <w:rPr>
          <w:rFonts w:ascii="David" w:hAnsi="David" w:cs="David"/>
        </w:rPr>
      </w:pPr>
    </w:p>
    <w:p w14:paraId="69D5BDF1" w14:textId="77777777" w:rsidR="008A23AB" w:rsidRPr="004432EE" w:rsidRDefault="008A23AB" w:rsidP="008A23AB">
      <w:pPr>
        <w:spacing w:before="120" w:line="276" w:lineRule="auto"/>
        <w:ind w:left="1020"/>
        <w:jc w:val="both"/>
        <w:rPr>
          <w:rFonts w:ascii="David" w:hAnsi="David" w:cs="David"/>
        </w:rPr>
      </w:pPr>
    </w:p>
    <w:p w14:paraId="47E4BDB0" w14:textId="77777777" w:rsidR="008A23AB" w:rsidRPr="004432EE" w:rsidRDefault="008A23AB" w:rsidP="008A23AB">
      <w:pPr>
        <w:numPr>
          <w:ilvl w:val="0"/>
          <w:numId w:val="1"/>
        </w:numPr>
        <w:spacing w:before="120" w:line="276" w:lineRule="auto"/>
        <w:rPr>
          <w:rFonts w:ascii="David" w:hAnsi="David" w:cs="David"/>
          <w:b/>
          <w:bCs/>
          <w:u w:val="single"/>
        </w:rPr>
      </w:pPr>
      <w:bookmarkStart w:id="245" w:name="_Ref524608684"/>
      <w:r w:rsidRPr="004432EE">
        <w:rPr>
          <w:rFonts w:ascii="David" w:hAnsi="David" w:cs="David"/>
          <w:b/>
          <w:bCs/>
          <w:u w:val="single"/>
          <w:rtl/>
        </w:rPr>
        <w:t>הבהרות ושינויים</w:t>
      </w:r>
      <w:bookmarkEnd w:id="245"/>
      <w:r>
        <w:rPr>
          <w:rFonts w:ascii="David" w:hAnsi="David" w:cs="David" w:hint="cs"/>
          <w:b/>
          <w:bCs/>
          <w:u w:val="single"/>
          <w:rtl/>
        </w:rPr>
        <w:t xml:space="preserve"> </w:t>
      </w:r>
    </w:p>
    <w:p w14:paraId="2D4DDB6F" w14:textId="3A3E5BA8" w:rsidR="008A23AB" w:rsidRPr="00314B44" w:rsidRDefault="008A23AB" w:rsidP="008A23AB">
      <w:pPr>
        <w:numPr>
          <w:ilvl w:val="1"/>
          <w:numId w:val="1"/>
        </w:numPr>
        <w:spacing w:before="120" w:line="276" w:lineRule="auto"/>
        <w:jc w:val="both"/>
        <w:rPr>
          <w:rFonts w:ascii="David" w:hAnsi="David" w:cs="David"/>
        </w:rPr>
      </w:pPr>
      <w:bookmarkStart w:id="246" w:name="_Ref145842413"/>
      <w:r w:rsidRPr="00314B44">
        <w:rPr>
          <w:rFonts w:ascii="David" w:hAnsi="David" w:cs="David"/>
          <w:b/>
          <w:bCs/>
          <w:rtl/>
        </w:rPr>
        <w:t xml:space="preserve">עד לתאריך </w:t>
      </w:r>
      <w:r w:rsidR="005E5ED9">
        <w:rPr>
          <w:rFonts w:ascii="David" w:hAnsi="David" w:cs="David" w:hint="cs"/>
          <w:b/>
          <w:bCs/>
          <w:rtl/>
        </w:rPr>
        <w:t>26.03.26</w:t>
      </w:r>
      <w:r w:rsidR="00F244DB">
        <w:rPr>
          <w:rFonts w:ascii="David" w:hAnsi="David" w:cs="David" w:hint="cs"/>
          <w:b/>
          <w:bCs/>
          <w:rtl/>
        </w:rPr>
        <w:t xml:space="preserve"> </w:t>
      </w:r>
      <w:r>
        <w:rPr>
          <w:rFonts w:ascii="David" w:hAnsi="David" w:cs="David" w:hint="cs"/>
          <w:b/>
          <w:bCs/>
          <w:rtl/>
        </w:rPr>
        <w:t>שעה 12:00</w:t>
      </w:r>
      <w:r w:rsidRPr="00314B44">
        <w:rPr>
          <w:rFonts w:ascii="David" w:hAnsi="David" w:cs="David"/>
        </w:rPr>
        <w:t xml:space="preserve"> </w:t>
      </w:r>
      <w:r w:rsidRPr="00314B44">
        <w:rPr>
          <w:rFonts w:ascii="David" w:hAnsi="David" w:cs="David"/>
          <w:rtl/>
        </w:rPr>
        <w:t>יהיה רשאי כל אחד מהמצעים להפנות ל</w:t>
      </w:r>
      <w:r>
        <w:rPr>
          <w:rFonts w:ascii="David" w:hAnsi="David" w:cs="David"/>
          <w:rtl/>
        </w:rPr>
        <w:t>ועדה</w:t>
      </w:r>
      <w:r w:rsidRPr="00314B44">
        <w:rPr>
          <w:rFonts w:ascii="David" w:hAnsi="David" w:cs="David"/>
          <w:rtl/>
        </w:rPr>
        <w:t xml:space="preserve">, לידי </w:t>
      </w:r>
      <w:r>
        <w:rPr>
          <w:rFonts w:ascii="David" w:hAnsi="David" w:cs="David" w:hint="cs"/>
          <w:rtl/>
        </w:rPr>
        <w:t xml:space="preserve">איריס יהודה </w:t>
      </w:r>
      <w:r w:rsidRPr="00314B44">
        <w:rPr>
          <w:rFonts w:ascii="David" w:hAnsi="David" w:cs="David"/>
          <w:rtl/>
        </w:rPr>
        <w:t>בדוא"ל:</w:t>
      </w:r>
      <w:r w:rsidRPr="00314B44">
        <w:rPr>
          <w:rFonts w:ascii="David" w:hAnsi="David" w:cs="David" w:hint="cs"/>
        </w:rPr>
        <w:t xml:space="preserve"> </w:t>
      </w:r>
      <w:r>
        <w:rPr>
          <w:rFonts w:ascii="David" w:hAnsi="David" w:cs="David" w:hint="cs"/>
          <w:rtl/>
        </w:rPr>
        <w:t xml:space="preserve"> </w:t>
      </w:r>
      <w:hyperlink r:id="rId19" w:history="1">
        <w:r>
          <w:rPr>
            <w:rStyle w:val="Hyperlink"/>
            <w:rFonts w:ascii="Calibri" w:eastAsia="Calibri" w:hAnsi="Calibri" w:cs="Calibri"/>
            <w:b/>
            <w:bCs/>
            <w:u w:color="0000FF"/>
          </w:rPr>
          <w:t>iris-y@qatzrin.muni.il</w:t>
        </w:r>
      </w:hyperlink>
      <w:r>
        <w:rPr>
          <w:rFonts w:ascii="Calibri" w:eastAsia="Calibri" w:hAnsi="Calibri" w:cs="Calibri"/>
          <w:sz w:val="21"/>
          <w:u w:val="single" w:color="0000FF"/>
          <w:rtl/>
        </w:rPr>
        <w:t xml:space="preserve"> </w:t>
      </w:r>
      <w:r w:rsidRPr="00314B44">
        <w:rPr>
          <w:rFonts w:ascii="David" w:hAnsi="David" w:cs="David"/>
          <w:rtl/>
        </w:rPr>
        <w:t>שאלות הבהרה בכתב</w:t>
      </w:r>
      <w:bookmarkEnd w:id="246"/>
      <w:r w:rsidRPr="00314B44">
        <w:rPr>
          <w:rFonts w:ascii="David" w:hAnsi="David" w:cs="David"/>
          <w:rtl/>
        </w:rPr>
        <w:t xml:space="preserve"> במסמך</w:t>
      </w:r>
      <w:r w:rsidRPr="00314B44">
        <w:rPr>
          <w:rFonts w:ascii="David" w:hAnsi="David" w:cs="David"/>
        </w:rPr>
        <w:t xml:space="preserve">MS-Word </w:t>
      </w:r>
      <w:r w:rsidRPr="00314B44">
        <w:rPr>
          <w:rFonts w:ascii="David" w:hAnsi="David" w:cs="David"/>
          <w:rtl/>
        </w:rPr>
        <w:t> בלבד, במבנה שלהלן:</w:t>
      </w:r>
    </w:p>
    <w:p w14:paraId="1EE80AA4" w14:textId="77777777" w:rsidR="008A23AB" w:rsidRPr="004432EE" w:rsidRDefault="008A23AB" w:rsidP="008A23AB">
      <w:pPr>
        <w:spacing w:line="276" w:lineRule="auto"/>
        <w:ind w:left="720"/>
        <w:rPr>
          <w:rFonts w:ascii="David" w:hAnsi="David" w:cs="David"/>
          <w:sz w:val="16"/>
          <w:rtl/>
        </w:rPr>
      </w:pPr>
    </w:p>
    <w:tbl>
      <w:tblPr>
        <w:bidiVisual/>
        <w:tblW w:w="0" w:type="auto"/>
        <w:tblInd w:w="1414" w:type="dxa"/>
        <w:shd w:val="clear" w:color="auto" w:fill="E0E0E0"/>
        <w:tblCellMar>
          <w:left w:w="0" w:type="dxa"/>
          <w:right w:w="0" w:type="dxa"/>
        </w:tblCellMar>
        <w:tblLook w:val="04A0" w:firstRow="1" w:lastRow="0" w:firstColumn="1" w:lastColumn="0" w:noHBand="0" w:noVBand="1"/>
      </w:tblPr>
      <w:tblGrid>
        <w:gridCol w:w="766"/>
        <w:gridCol w:w="1984"/>
        <w:gridCol w:w="1418"/>
        <w:gridCol w:w="2943"/>
      </w:tblGrid>
      <w:tr w:rsidR="008A23AB" w:rsidRPr="004432EE" w14:paraId="28214E8B" w14:textId="77777777" w:rsidTr="000F4C06">
        <w:trPr>
          <w:tblHeader/>
        </w:trPr>
        <w:tc>
          <w:tcPr>
            <w:tcW w:w="76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ECFCD6" w14:textId="77777777" w:rsidR="008A23AB" w:rsidRPr="004432EE" w:rsidRDefault="008A23AB" w:rsidP="000F4C06">
            <w:pPr>
              <w:spacing w:line="276" w:lineRule="auto"/>
              <w:jc w:val="center"/>
              <w:rPr>
                <w:rFonts w:ascii="David" w:hAnsi="David" w:cs="David"/>
                <w:b/>
                <w:bCs/>
                <w:rtl/>
              </w:rPr>
            </w:pPr>
            <w:r w:rsidRPr="004432EE">
              <w:rPr>
                <w:rFonts w:ascii="David" w:hAnsi="David" w:cs="David"/>
                <w:b/>
                <w:bCs/>
                <w:rtl/>
              </w:rPr>
              <w:t>מס"ד</w:t>
            </w:r>
          </w:p>
        </w:tc>
        <w:tc>
          <w:tcPr>
            <w:tcW w:w="19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AC6D9F" w14:textId="77777777" w:rsidR="008A23AB" w:rsidRPr="004432EE" w:rsidRDefault="008A23AB" w:rsidP="000F4C06">
            <w:pPr>
              <w:spacing w:line="276" w:lineRule="auto"/>
              <w:jc w:val="center"/>
              <w:rPr>
                <w:rFonts w:ascii="David" w:hAnsi="David" w:cs="David"/>
                <w:b/>
                <w:bCs/>
              </w:rPr>
            </w:pPr>
            <w:r w:rsidRPr="004432EE">
              <w:rPr>
                <w:rFonts w:ascii="David" w:hAnsi="David" w:cs="David"/>
                <w:b/>
                <w:bCs/>
                <w:rtl/>
              </w:rPr>
              <w:t>המסמך או הנספח אליו מתייחסת ההבהרה</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F61200" w14:textId="77777777" w:rsidR="008A23AB" w:rsidRPr="004432EE" w:rsidRDefault="008A23AB" w:rsidP="000F4C06">
            <w:pPr>
              <w:spacing w:line="276" w:lineRule="auto"/>
              <w:jc w:val="center"/>
              <w:rPr>
                <w:rFonts w:ascii="David" w:hAnsi="David" w:cs="David"/>
                <w:b/>
                <w:bCs/>
              </w:rPr>
            </w:pPr>
            <w:r w:rsidRPr="004432EE">
              <w:rPr>
                <w:rFonts w:ascii="David" w:hAnsi="David" w:cs="David"/>
                <w:b/>
                <w:bCs/>
                <w:rtl/>
              </w:rPr>
              <w:t>פרק וסעיף רלבנטיים</w:t>
            </w:r>
          </w:p>
        </w:tc>
        <w:tc>
          <w:tcPr>
            <w:tcW w:w="29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1D6E67" w14:textId="77777777" w:rsidR="008A23AB" w:rsidRPr="004432EE" w:rsidRDefault="008A23AB" w:rsidP="000F4C06">
            <w:pPr>
              <w:spacing w:line="276" w:lineRule="auto"/>
              <w:jc w:val="center"/>
              <w:rPr>
                <w:rFonts w:ascii="David" w:hAnsi="David" w:cs="David"/>
                <w:b/>
                <w:bCs/>
              </w:rPr>
            </w:pPr>
            <w:r w:rsidRPr="004432EE">
              <w:rPr>
                <w:rFonts w:ascii="David" w:hAnsi="David" w:cs="David"/>
                <w:b/>
                <w:bCs/>
                <w:rtl/>
              </w:rPr>
              <w:t>נוסח השאלה</w:t>
            </w:r>
          </w:p>
        </w:tc>
      </w:tr>
      <w:tr w:rsidR="008A23AB" w:rsidRPr="004432EE" w14:paraId="67922563" w14:textId="77777777" w:rsidTr="000F4C06">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EFE58" w14:textId="77777777" w:rsidR="008A23AB" w:rsidRPr="004432EE" w:rsidRDefault="008A23AB" w:rsidP="000F4C06">
            <w:pPr>
              <w:spacing w:line="276" w:lineRule="auto"/>
              <w:jc w:val="center"/>
              <w:rPr>
                <w:rFonts w:ascii="David" w:hAnsi="David" w:cs="David"/>
                <w:b/>
                <w:bCs/>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0003343" w14:textId="77777777" w:rsidR="008A23AB" w:rsidRPr="004432EE" w:rsidRDefault="008A23AB" w:rsidP="000F4C06">
            <w:pPr>
              <w:spacing w:line="276" w:lineRule="auto"/>
              <w:jc w:val="center"/>
              <w:rPr>
                <w:rFonts w:ascii="David" w:hAnsi="David" w:cs="David"/>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BB5B24" w14:textId="77777777" w:rsidR="008A23AB" w:rsidRPr="004432EE" w:rsidRDefault="008A23AB" w:rsidP="000F4C06">
            <w:pPr>
              <w:spacing w:line="276" w:lineRule="auto"/>
              <w:jc w:val="center"/>
              <w:rPr>
                <w:rFonts w:ascii="David" w:hAnsi="David" w:cs="David"/>
                <w:b/>
                <w:bCs/>
              </w:rPr>
            </w:pPr>
          </w:p>
        </w:tc>
        <w:tc>
          <w:tcPr>
            <w:tcW w:w="2943" w:type="dxa"/>
            <w:tcBorders>
              <w:top w:val="nil"/>
              <w:left w:val="nil"/>
              <w:bottom w:val="single" w:sz="8" w:space="0" w:color="auto"/>
              <w:right w:val="single" w:sz="8" w:space="0" w:color="auto"/>
            </w:tcBorders>
            <w:tcMar>
              <w:top w:w="0" w:type="dxa"/>
              <w:left w:w="108" w:type="dxa"/>
              <w:bottom w:w="0" w:type="dxa"/>
              <w:right w:w="108" w:type="dxa"/>
            </w:tcMar>
          </w:tcPr>
          <w:p w14:paraId="48A4710F" w14:textId="77777777" w:rsidR="008A23AB" w:rsidRPr="004432EE" w:rsidRDefault="008A23AB" w:rsidP="000F4C06">
            <w:pPr>
              <w:spacing w:line="276" w:lineRule="auto"/>
              <w:jc w:val="center"/>
              <w:rPr>
                <w:rFonts w:ascii="David" w:hAnsi="David" w:cs="David"/>
                <w:b/>
                <w:bCs/>
              </w:rPr>
            </w:pPr>
          </w:p>
        </w:tc>
      </w:tr>
      <w:tr w:rsidR="008A23AB" w:rsidRPr="004432EE" w14:paraId="6D8F0686" w14:textId="77777777" w:rsidTr="000F4C06">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B1381B" w14:textId="77777777" w:rsidR="008A23AB" w:rsidRPr="004432EE" w:rsidRDefault="008A23AB" w:rsidP="000F4C06">
            <w:pPr>
              <w:spacing w:line="276" w:lineRule="auto"/>
              <w:jc w:val="center"/>
              <w:rPr>
                <w:rFonts w:ascii="David" w:hAnsi="David" w:cs="David"/>
                <w:b/>
                <w:bCs/>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5C24849" w14:textId="77777777" w:rsidR="008A23AB" w:rsidRPr="004432EE" w:rsidRDefault="008A23AB" w:rsidP="000F4C06">
            <w:pPr>
              <w:spacing w:line="276" w:lineRule="auto"/>
              <w:jc w:val="center"/>
              <w:rPr>
                <w:rFonts w:ascii="David" w:hAnsi="David" w:cs="David"/>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95C08AF" w14:textId="77777777" w:rsidR="008A23AB" w:rsidRPr="004432EE" w:rsidRDefault="008A23AB" w:rsidP="000F4C06">
            <w:pPr>
              <w:spacing w:line="276" w:lineRule="auto"/>
              <w:jc w:val="center"/>
              <w:rPr>
                <w:rFonts w:ascii="David" w:hAnsi="David" w:cs="David"/>
                <w:b/>
                <w:bCs/>
              </w:rPr>
            </w:pPr>
          </w:p>
        </w:tc>
        <w:tc>
          <w:tcPr>
            <w:tcW w:w="2943" w:type="dxa"/>
            <w:tcBorders>
              <w:top w:val="nil"/>
              <w:left w:val="nil"/>
              <w:bottom w:val="single" w:sz="8" w:space="0" w:color="auto"/>
              <w:right w:val="single" w:sz="8" w:space="0" w:color="auto"/>
            </w:tcBorders>
            <w:tcMar>
              <w:top w:w="0" w:type="dxa"/>
              <w:left w:w="108" w:type="dxa"/>
              <w:bottom w:w="0" w:type="dxa"/>
              <w:right w:w="108" w:type="dxa"/>
            </w:tcMar>
          </w:tcPr>
          <w:p w14:paraId="0AC61E8F" w14:textId="77777777" w:rsidR="008A23AB" w:rsidRPr="004432EE" w:rsidRDefault="008A23AB" w:rsidP="000F4C06">
            <w:pPr>
              <w:spacing w:line="276" w:lineRule="auto"/>
              <w:jc w:val="center"/>
              <w:rPr>
                <w:rFonts w:ascii="David" w:hAnsi="David" w:cs="David"/>
                <w:b/>
                <w:bCs/>
              </w:rPr>
            </w:pPr>
          </w:p>
        </w:tc>
      </w:tr>
    </w:tbl>
    <w:p w14:paraId="22FA33D3" w14:textId="77777777" w:rsidR="008A23AB" w:rsidRPr="004432EE" w:rsidRDefault="008A23AB" w:rsidP="008A23AB">
      <w:pPr>
        <w:spacing w:after="120" w:line="276" w:lineRule="auto"/>
        <w:jc w:val="both"/>
        <w:rPr>
          <w:rFonts w:ascii="David" w:eastAsia="Calibri" w:hAnsi="David" w:cs="David"/>
          <w:color w:val="000000"/>
          <w:sz w:val="12"/>
          <w:szCs w:val="12"/>
          <w:rtl/>
        </w:rPr>
      </w:pPr>
      <w:r w:rsidRPr="004432EE">
        <w:rPr>
          <w:rFonts w:ascii="David" w:eastAsia="Calibri" w:hAnsi="David" w:cs="David"/>
          <w:color w:val="000000"/>
          <w:rtl/>
        </w:rPr>
        <w:tab/>
      </w:r>
      <w:r w:rsidRPr="004432EE">
        <w:rPr>
          <w:rFonts w:ascii="David" w:eastAsia="Calibri" w:hAnsi="David" w:cs="David"/>
          <w:color w:val="000000"/>
          <w:rtl/>
        </w:rPr>
        <w:tab/>
      </w:r>
    </w:p>
    <w:p w14:paraId="73A2E3EA" w14:textId="77777777" w:rsidR="008A23AB" w:rsidRPr="00643524" w:rsidRDefault="008A23AB" w:rsidP="008A23AB">
      <w:pPr>
        <w:spacing w:before="120" w:line="276" w:lineRule="auto"/>
        <w:ind w:left="1020"/>
        <w:jc w:val="both"/>
        <w:rPr>
          <w:rFonts w:ascii="David" w:hAnsi="David" w:cs="David"/>
          <w:rtl/>
        </w:rPr>
      </w:pPr>
      <w:r w:rsidRPr="00D2115B">
        <w:rPr>
          <w:rFonts w:ascii="David" w:hAnsi="David" w:cs="David"/>
          <w:rtl/>
        </w:rPr>
        <w:t xml:space="preserve">כמו כן יש לציין את פרטי איש קשר מטעם המציע, כולל כתובת דואר אלקטרוני ומספר טלפון. </w:t>
      </w:r>
      <w:r w:rsidRPr="004432EE">
        <w:rPr>
          <w:rFonts w:ascii="David" w:hAnsi="David" w:cs="David"/>
          <w:rtl/>
        </w:rPr>
        <w:t xml:space="preserve">יש לוודא קבלת שאלות ההבהרה </w:t>
      </w:r>
      <w:r>
        <w:rPr>
          <w:rFonts w:ascii="David" w:hAnsi="David" w:cs="David" w:hint="cs"/>
          <w:rtl/>
        </w:rPr>
        <w:t xml:space="preserve">באמצעות בקשה לאישור על קבלת הודעתם או באמצעות נייד </w:t>
      </w:r>
      <w:r w:rsidRPr="004432EE">
        <w:rPr>
          <w:rFonts w:ascii="David" w:hAnsi="David" w:cs="David"/>
          <w:rtl/>
        </w:rPr>
        <w:t>מס'</w:t>
      </w:r>
      <w:r>
        <w:rPr>
          <w:rFonts w:ascii="David" w:hAnsi="David" w:cs="David"/>
          <w:rtl/>
        </w:rPr>
        <w:t>:</w:t>
      </w:r>
      <w:r w:rsidRPr="004432EE">
        <w:rPr>
          <w:rFonts w:ascii="David" w:hAnsi="David" w:cs="David"/>
          <w:rtl/>
        </w:rPr>
        <w:t xml:space="preserve"> </w:t>
      </w:r>
      <w:hyperlink r:id="rId20" w:history="1">
        <w:r w:rsidRPr="00B31414">
          <w:rPr>
            <w:rFonts w:ascii="David" w:hAnsi="David" w:cs="David" w:hint="cs"/>
            <w:b/>
            <w:bCs/>
            <w:rtl/>
          </w:rPr>
          <w:t>050-6335413</w:t>
        </w:r>
      </w:hyperlink>
      <w:r>
        <w:rPr>
          <w:rFonts w:hint="cs"/>
          <w:rtl/>
        </w:rPr>
        <w:t xml:space="preserve"> (איריס יהודה מזכירת הועדה).</w:t>
      </w:r>
    </w:p>
    <w:p w14:paraId="4B0E8609" w14:textId="77777777" w:rsidR="008A23AB" w:rsidRPr="00D2115B" w:rsidRDefault="008A23AB" w:rsidP="008A23AB">
      <w:pPr>
        <w:numPr>
          <w:ilvl w:val="1"/>
          <w:numId w:val="1"/>
        </w:numPr>
        <w:spacing w:before="120" w:line="276" w:lineRule="auto"/>
        <w:ind w:left="1020" w:hanging="663"/>
        <w:jc w:val="both"/>
        <w:rPr>
          <w:rFonts w:ascii="David" w:hAnsi="David" w:cs="David"/>
        </w:rPr>
      </w:pPr>
      <w:r w:rsidRPr="007E1F48">
        <w:rPr>
          <w:rFonts w:ascii="David" w:hAnsi="David" w:cs="David"/>
          <w:rtl/>
        </w:rPr>
        <w:t>תשובות בצירוף השאלות שנשאלו ו/או תמציתן (ללא פירוט בדבר זהות הפונה) תישלחנה לכל רוכשי מסמכי המכרז והן יהוו חלק בלתי נפרד ממסמכי המכרז. ככל שלא ישלחו תשובות כאמור למי מהמציעים ו/או ככל שישלחו במועד מאוחר ובסמוך למועד הגשת ההצעות לא יהיו למציעים כל טענות בקשר לכך</w:t>
      </w:r>
      <w:r w:rsidRPr="00D2115B">
        <w:rPr>
          <w:rFonts w:ascii="David" w:hAnsi="David" w:cs="David"/>
          <w:rtl/>
        </w:rPr>
        <w:t xml:space="preserve">. </w:t>
      </w:r>
    </w:p>
    <w:p w14:paraId="0738F531" w14:textId="77777777" w:rsidR="008A23AB" w:rsidRPr="00D2115B" w:rsidRDefault="008A23AB" w:rsidP="008A23AB">
      <w:pPr>
        <w:numPr>
          <w:ilvl w:val="1"/>
          <w:numId w:val="1"/>
        </w:numPr>
        <w:spacing w:before="120" w:line="276" w:lineRule="auto"/>
        <w:ind w:left="1020" w:hanging="663"/>
        <w:jc w:val="both"/>
        <w:rPr>
          <w:rFonts w:ascii="David" w:hAnsi="David" w:cs="David"/>
        </w:rPr>
      </w:pPr>
      <w:r w:rsidRPr="007E1F48">
        <w:rPr>
          <w:rFonts w:ascii="David" w:hAnsi="David" w:cs="David"/>
          <w:rtl/>
        </w:rPr>
        <w:t>מובהר כי ככל שיפורסמו באופן פומבי לרבות באמצעות אתר ה</w:t>
      </w:r>
      <w:r>
        <w:rPr>
          <w:rFonts w:ascii="David" w:hAnsi="David" w:cs="David"/>
          <w:rtl/>
        </w:rPr>
        <w:t>ועדה</w:t>
      </w:r>
      <w:r w:rsidRPr="007E1F48">
        <w:rPr>
          <w:rFonts w:ascii="David" w:hAnsi="David" w:cs="David"/>
          <w:rtl/>
        </w:rPr>
        <w:t xml:space="preserve"> תשובות ו/או הבהרות כאמור הרי שהן תחייבנה את המציעים גם ככל שלא נשלחו אליהם ובאחריות המציעים לבדוק ולהתעדכן באופן שוטף בפרסומים כאמור</w:t>
      </w:r>
      <w:r w:rsidRPr="00D2115B">
        <w:rPr>
          <w:rFonts w:ascii="David" w:hAnsi="David" w:cs="David"/>
          <w:rtl/>
        </w:rPr>
        <w:t xml:space="preserve">. </w:t>
      </w:r>
    </w:p>
    <w:p w14:paraId="2F231E30" w14:textId="77777777" w:rsidR="008A23AB" w:rsidRPr="00D2115B" w:rsidRDefault="008A23AB" w:rsidP="008A23AB">
      <w:pPr>
        <w:numPr>
          <w:ilvl w:val="1"/>
          <w:numId w:val="1"/>
        </w:numPr>
        <w:spacing w:before="120" w:line="276" w:lineRule="auto"/>
        <w:ind w:left="1020" w:hanging="663"/>
        <w:jc w:val="both"/>
        <w:rPr>
          <w:rFonts w:ascii="David" w:hAnsi="David" w:cs="David"/>
          <w:rtl/>
        </w:rPr>
      </w:pPr>
      <w:r w:rsidRPr="00D2115B">
        <w:rPr>
          <w:rFonts w:ascii="David" w:hAnsi="David" w:cs="David"/>
          <w:rtl/>
        </w:rPr>
        <w:t xml:space="preserve">למען הסר ספק, מובהר בזאת, כי </w:t>
      </w:r>
      <w:r>
        <w:rPr>
          <w:rFonts w:ascii="David" w:hAnsi="David" w:cs="David" w:hint="cs"/>
          <w:rtl/>
        </w:rPr>
        <w:t>הועדה</w:t>
      </w:r>
      <w:r w:rsidRPr="00D2115B">
        <w:rPr>
          <w:rFonts w:ascii="David" w:hAnsi="David" w:cs="David"/>
          <w:rtl/>
        </w:rPr>
        <w:t xml:space="preserve"> ו/או נציגיה אינם אחראים לכל פירוש ו/או הסבר שיינתנו למשתתפים בעל פה, ורק שינויים, תשובות ותיקונים שנמסרו בכתב (להלן: "</w:t>
      </w:r>
      <w:r w:rsidRPr="00D2115B">
        <w:rPr>
          <w:rFonts w:ascii="David" w:hAnsi="David" w:cs="David"/>
          <w:b/>
          <w:bCs/>
          <w:rtl/>
        </w:rPr>
        <w:t>הבהרות</w:t>
      </w:r>
      <w:r w:rsidRPr="00D2115B">
        <w:rPr>
          <w:rFonts w:ascii="David" w:hAnsi="David" w:cs="David"/>
          <w:rtl/>
        </w:rPr>
        <w:t xml:space="preserve">") יחייבו את </w:t>
      </w:r>
      <w:r>
        <w:rPr>
          <w:rFonts w:ascii="David" w:hAnsi="David" w:cs="David" w:hint="cs"/>
          <w:rtl/>
        </w:rPr>
        <w:t>הועדה</w:t>
      </w:r>
      <w:r w:rsidRPr="00D2115B">
        <w:rPr>
          <w:rFonts w:ascii="David" w:hAnsi="David" w:cs="David"/>
          <w:rtl/>
        </w:rPr>
        <w:t xml:space="preserve"> לאמור בהם. בכל מקרה של סתירה בין האמור במסמכי ההבהרות ובין מסמכי </w:t>
      </w:r>
      <w:r w:rsidRPr="00D2115B">
        <w:rPr>
          <w:rFonts w:ascii="David" w:hAnsi="David" w:cs="David" w:hint="cs"/>
          <w:rtl/>
        </w:rPr>
        <w:t>המכרז</w:t>
      </w:r>
      <w:r w:rsidRPr="00D2115B">
        <w:rPr>
          <w:rFonts w:ascii="David" w:hAnsi="David" w:cs="David"/>
          <w:rtl/>
        </w:rPr>
        <w:t xml:space="preserve"> המקוריים, יגבר האמור במסמכי ההבהרות. במקרה של סתירה בין מסמכי ההבהרות ובין עצמם, יגבר האמור בהבהרה המאוחרת יותר.</w:t>
      </w:r>
    </w:p>
    <w:p w14:paraId="7149D28E" w14:textId="77777777" w:rsidR="008A23AB" w:rsidRPr="00D2115B" w:rsidRDefault="008A23AB" w:rsidP="008A23AB">
      <w:pPr>
        <w:numPr>
          <w:ilvl w:val="1"/>
          <w:numId w:val="1"/>
        </w:numPr>
        <w:spacing w:before="120" w:line="276" w:lineRule="auto"/>
        <w:ind w:left="1020" w:hanging="663"/>
        <w:jc w:val="both"/>
        <w:rPr>
          <w:rFonts w:ascii="David" w:hAnsi="David" w:cs="David"/>
        </w:rPr>
      </w:pPr>
      <w:r w:rsidRPr="00D2115B">
        <w:rPr>
          <w:rFonts w:ascii="David" w:hAnsi="David" w:cs="David"/>
          <w:rtl/>
        </w:rPr>
        <w:t>בכל מקרה של שינוי ו/או השמטה ו/או תוספת שיעשו על ידי המשתתף במסמכי המכרז ו/או כל הסתייגות לגביהם, בכל דרך ו/או צורה שהיא (להלן: "ה</w:t>
      </w:r>
      <w:r w:rsidRPr="00D2115B">
        <w:rPr>
          <w:rFonts w:ascii="David" w:hAnsi="David" w:cs="David"/>
          <w:b/>
          <w:bCs/>
          <w:rtl/>
        </w:rPr>
        <w:t>סתייגויות</w:t>
      </w:r>
      <w:r w:rsidRPr="00D2115B">
        <w:rPr>
          <w:rFonts w:ascii="David" w:hAnsi="David" w:cs="David"/>
          <w:rtl/>
        </w:rPr>
        <w:t xml:space="preserve">"), רשאית </w:t>
      </w:r>
      <w:r>
        <w:rPr>
          <w:rFonts w:ascii="David" w:hAnsi="David" w:cs="David" w:hint="cs"/>
          <w:rtl/>
        </w:rPr>
        <w:t>הועדה</w:t>
      </w:r>
      <w:r w:rsidRPr="00D2115B">
        <w:rPr>
          <w:rFonts w:ascii="David" w:hAnsi="David" w:cs="David"/>
          <w:rtl/>
        </w:rPr>
        <w:t>:</w:t>
      </w:r>
    </w:p>
    <w:p w14:paraId="381F777D" w14:textId="77777777" w:rsidR="008A23AB" w:rsidRPr="00D2115B" w:rsidRDefault="008A23AB" w:rsidP="008A23AB">
      <w:pPr>
        <w:numPr>
          <w:ilvl w:val="2"/>
          <w:numId w:val="1"/>
        </w:numPr>
        <w:spacing w:before="120" w:line="276" w:lineRule="auto"/>
        <w:jc w:val="both"/>
        <w:rPr>
          <w:rFonts w:ascii="David" w:hAnsi="David" w:cs="David"/>
          <w:rtl/>
        </w:rPr>
      </w:pPr>
      <w:r w:rsidRPr="00D2115B">
        <w:rPr>
          <w:rFonts w:ascii="David" w:hAnsi="David" w:cs="David"/>
          <w:rtl/>
        </w:rPr>
        <w:t>לפסול את הצעת המשתתף למכרז.</w:t>
      </w:r>
    </w:p>
    <w:p w14:paraId="2A37D173" w14:textId="77777777" w:rsidR="008A23AB" w:rsidRPr="00D2115B" w:rsidRDefault="008A23AB" w:rsidP="008A23AB">
      <w:pPr>
        <w:numPr>
          <w:ilvl w:val="2"/>
          <w:numId w:val="1"/>
        </w:numPr>
        <w:spacing w:before="120" w:line="276" w:lineRule="auto"/>
        <w:jc w:val="both"/>
        <w:rPr>
          <w:rFonts w:ascii="David" w:hAnsi="David" w:cs="David"/>
          <w:rtl/>
        </w:rPr>
      </w:pPr>
      <w:r w:rsidRPr="00D2115B">
        <w:rPr>
          <w:rFonts w:ascii="David" w:hAnsi="David" w:cs="David"/>
          <w:rtl/>
        </w:rPr>
        <w:t>לראות בהסתייגויות כאילו לא נכתבו כלל ולהתעלם מהן.</w:t>
      </w:r>
    </w:p>
    <w:p w14:paraId="3A6AF6DA" w14:textId="77777777" w:rsidR="008A23AB" w:rsidRPr="00D2115B" w:rsidRDefault="008A23AB" w:rsidP="008A23AB">
      <w:pPr>
        <w:numPr>
          <w:ilvl w:val="2"/>
          <w:numId w:val="1"/>
        </w:numPr>
        <w:spacing w:before="120" w:line="276" w:lineRule="auto"/>
        <w:jc w:val="both"/>
        <w:rPr>
          <w:rFonts w:ascii="David" w:hAnsi="David" w:cs="David"/>
          <w:rtl/>
        </w:rPr>
      </w:pPr>
      <w:r w:rsidRPr="00D2115B">
        <w:rPr>
          <w:rFonts w:ascii="David" w:hAnsi="David" w:cs="David"/>
          <w:rtl/>
        </w:rPr>
        <w:t>לראות בהסתייגויות כאילו מהוות הן פגם טכני בלבד.</w:t>
      </w:r>
    </w:p>
    <w:p w14:paraId="348CED60" w14:textId="77777777" w:rsidR="008A23AB" w:rsidRPr="00D2115B" w:rsidRDefault="008A23AB" w:rsidP="008A23AB">
      <w:pPr>
        <w:numPr>
          <w:ilvl w:val="2"/>
          <w:numId w:val="1"/>
        </w:numPr>
        <w:spacing w:before="120" w:line="276" w:lineRule="auto"/>
        <w:jc w:val="both"/>
        <w:rPr>
          <w:rFonts w:ascii="David" w:hAnsi="David" w:cs="David"/>
          <w:rtl/>
        </w:rPr>
      </w:pPr>
      <w:r w:rsidRPr="00D2115B">
        <w:rPr>
          <w:rFonts w:ascii="David" w:hAnsi="David" w:cs="David"/>
          <w:rtl/>
        </w:rPr>
        <w:t>לדרוש מהמשתתף לתקן את ההסתייגויות ובלבד שבתיקון כאמור אין בכדי לשנות את מחיר ההצעה ו/או פרט מהותי בה.</w:t>
      </w:r>
    </w:p>
    <w:p w14:paraId="1D7B5019"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D2115B">
        <w:rPr>
          <w:rFonts w:ascii="David" w:hAnsi="David" w:cs="David"/>
          <w:rtl/>
        </w:rPr>
        <w:t>ההחלטה בין האפשרויות דלעיל נתונה לשיקול דעתה של ה</w:t>
      </w:r>
      <w:r>
        <w:rPr>
          <w:rFonts w:ascii="David" w:hAnsi="David" w:cs="David" w:hint="cs"/>
          <w:rtl/>
        </w:rPr>
        <w:t>ועדה</w:t>
      </w:r>
      <w:r w:rsidRPr="00D2115B">
        <w:rPr>
          <w:rFonts w:ascii="David" w:hAnsi="David" w:cs="David"/>
          <w:rtl/>
        </w:rPr>
        <w:t>. אם תחליט ה</w:t>
      </w:r>
      <w:r>
        <w:rPr>
          <w:rFonts w:ascii="David" w:hAnsi="David" w:cs="David" w:hint="cs"/>
          <w:rtl/>
        </w:rPr>
        <w:t>ועדה</w:t>
      </w:r>
      <w:r w:rsidRPr="00D2115B">
        <w:rPr>
          <w:rFonts w:ascii="David" w:hAnsi="David" w:cs="David"/>
          <w:rtl/>
        </w:rPr>
        <w:t xml:space="preserve"> לנהוג לפי אחת האלטרנטיבות המנויות לעיל, והמשתתף יסרב להסכים להחלטתה, רשאית </w:t>
      </w:r>
      <w:r>
        <w:rPr>
          <w:rFonts w:ascii="David" w:hAnsi="David" w:cs="David" w:hint="cs"/>
          <w:rtl/>
        </w:rPr>
        <w:t>הועדה\ ועדת המכרזים</w:t>
      </w:r>
      <w:r w:rsidRPr="00D2115B">
        <w:rPr>
          <w:rFonts w:ascii="David" w:hAnsi="David" w:cs="David"/>
          <w:rtl/>
        </w:rPr>
        <w:t xml:space="preserve"> לפסול את ההצעה.</w:t>
      </w:r>
      <w:r w:rsidRPr="004432EE">
        <w:rPr>
          <w:rFonts w:ascii="David" w:hAnsi="David" w:cs="David"/>
          <w:rtl/>
        </w:rPr>
        <w:t xml:space="preserve"> </w:t>
      </w:r>
    </w:p>
    <w:p w14:paraId="1EBC88DB" w14:textId="77777777" w:rsidR="008A23AB"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41DAEEC2" w14:textId="77777777" w:rsidR="008A23AB" w:rsidRDefault="008A23AB" w:rsidP="008A23AB">
      <w:pPr>
        <w:spacing w:before="120" w:line="276" w:lineRule="auto"/>
        <w:jc w:val="both"/>
        <w:rPr>
          <w:rFonts w:ascii="David" w:hAnsi="David" w:cs="David"/>
          <w:rtl/>
        </w:rPr>
      </w:pPr>
    </w:p>
    <w:p w14:paraId="070660F8" w14:textId="77777777" w:rsidR="008A23AB" w:rsidRPr="004432EE" w:rsidRDefault="008A23AB" w:rsidP="008A23AB">
      <w:pPr>
        <w:spacing w:before="120" w:line="276" w:lineRule="auto"/>
        <w:jc w:val="both"/>
        <w:rPr>
          <w:rFonts w:ascii="David" w:hAnsi="David" w:cs="David"/>
          <w:sz w:val="14"/>
          <w:szCs w:val="14"/>
        </w:rPr>
      </w:pPr>
    </w:p>
    <w:p w14:paraId="1AC2D16E" w14:textId="77777777" w:rsidR="008A23AB" w:rsidRPr="004432EE" w:rsidRDefault="008A23AB" w:rsidP="008A23AB">
      <w:pPr>
        <w:numPr>
          <w:ilvl w:val="0"/>
          <w:numId w:val="1"/>
        </w:numPr>
        <w:spacing w:before="120" w:line="276" w:lineRule="auto"/>
        <w:rPr>
          <w:rFonts w:ascii="David" w:hAnsi="David" w:cs="David"/>
          <w:b/>
          <w:bCs/>
          <w:u w:val="single"/>
        </w:rPr>
      </w:pPr>
      <w:r w:rsidRPr="004432EE">
        <w:rPr>
          <w:rFonts w:ascii="David" w:hAnsi="David" w:cs="David"/>
          <w:b/>
          <w:bCs/>
          <w:u w:val="single"/>
          <w:rtl/>
        </w:rPr>
        <w:lastRenderedPageBreak/>
        <w:t>שמירת זכויות</w:t>
      </w:r>
    </w:p>
    <w:p w14:paraId="3EE91971" w14:textId="77777777" w:rsidR="008A23AB" w:rsidRPr="004432EE"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כל הזכויות במסמכי המכרז שמורות ל</w:t>
      </w:r>
      <w:r>
        <w:rPr>
          <w:rFonts w:ascii="David" w:hAnsi="David" w:cs="David"/>
          <w:rtl/>
        </w:rPr>
        <w:t>ועדה</w:t>
      </w:r>
      <w:r w:rsidRPr="004432EE">
        <w:rPr>
          <w:rFonts w:ascii="David" w:hAnsi="David" w:cs="David"/>
          <w:rtl/>
        </w:rPr>
        <w:t xml:space="preserve">, והמשתתפים במכרז לא יהיו רשאים לעשות כל שימוש במסמכי המכרז אלא לצורך הכנת והגשת הצעה במכרז זה. </w:t>
      </w:r>
    </w:p>
    <w:p w14:paraId="0F81CB89" w14:textId="77777777" w:rsidR="008A23AB" w:rsidRPr="00042432" w:rsidRDefault="008A23AB" w:rsidP="008A23AB">
      <w:pPr>
        <w:numPr>
          <w:ilvl w:val="1"/>
          <w:numId w:val="1"/>
        </w:numPr>
        <w:spacing w:before="120" w:line="276" w:lineRule="auto"/>
        <w:ind w:left="1020" w:hanging="663"/>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תהא זכאית לאכוף על כל משתתף שהצעתו תיקבע כזוכה את תנאי הצעתו במכרז בהתאם לתנאי ההסכם. </w:t>
      </w:r>
    </w:p>
    <w:p w14:paraId="016A0530" w14:textId="77777777" w:rsidR="008A23AB" w:rsidRPr="004432EE" w:rsidRDefault="008A23AB" w:rsidP="008A23AB">
      <w:pPr>
        <w:numPr>
          <w:ilvl w:val="0"/>
          <w:numId w:val="1"/>
        </w:numPr>
        <w:spacing w:before="120" w:line="276" w:lineRule="auto"/>
        <w:rPr>
          <w:rFonts w:ascii="David" w:hAnsi="David" w:cs="David"/>
          <w:b/>
          <w:bCs/>
          <w:u w:val="single"/>
          <w:rtl/>
        </w:rPr>
      </w:pPr>
      <w:r w:rsidRPr="004432EE">
        <w:rPr>
          <w:rFonts w:ascii="David" w:hAnsi="David" w:cs="David"/>
          <w:b/>
          <w:bCs/>
          <w:u w:val="single"/>
          <w:rtl/>
        </w:rPr>
        <w:t xml:space="preserve">אופן בחירת הזוכה </w:t>
      </w:r>
      <w:r>
        <w:rPr>
          <w:rFonts w:ascii="David" w:hAnsi="David" w:cs="David"/>
          <w:b/>
          <w:bCs/>
          <w:u w:val="single"/>
          <w:rtl/>
        </w:rPr>
        <w:t>–</w:t>
      </w:r>
      <w:r>
        <w:rPr>
          <w:rFonts w:ascii="David" w:hAnsi="David" w:cs="David" w:hint="cs"/>
          <w:b/>
          <w:bCs/>
          <w:u w:val="single"/>
          <w:rtl/>
        </w:rPr>
        <w:t xml:space="preserve"> </w:t>
      </w:r>
    </w:p>
    <w:p w14:paraId="5B55C1AD" w14:textId="77777777" w:rsidR="008A23AB" w:rsidRPr="004432EE" w:rsidRDefault="008A23AB" w:rsidP="008A23AB">
      <w:pPr>
        <w:numPr>
          <w:ilvl w:val="1"/>
          <w:numId w:val="1"/>
        </w:numPr>
        <w:ind w:left="1020" w:hanging="663"/>
        <w:jc w:val="both"/>
        <w:rPr>
          <w:rFonts w:ascii="David" w:hAnsi="David" w:cs="David"/>
          <w:b/>
          <w:bCs/>
        </w:rPr>
      </w:pPr>
      <w:r w:rsidRPr="004432EE">
        <w:rPr>
          <w:rFonts w:ascii="David" w:hAnsi="David" w:cs="David"/>
          <w:b/>
          <w:bCs/>
          <w:rtl/>
        </w:rPr>
        <w:t>כללי</w:t>
      </w:r>
    </w:p>
    <w:p w14:paraId="03F3EF61" w14:textId="061094A4" w:rsidR="008A23AB" w:rsidRDefault="008A23AB" w:rsidP="008A23AB">
      <w:pPr>
        <w:numPr>
          <w:ilvl w:val="2"/>
          <w:numId w:val="1"/>
        </w:numPr>
        <w:jc w:val="both"/>
        <w:rPr>
          <w:rFonts w:ascii="David" w:hAnsi="David" w:cs="David"/>
        </w:rPr>
      </w:pPr>
      <w:bookmarkStart w:id="247" w:name="_Ref524526957"/>
      <w:r>
        <w:rPr>
          <w:rFonts w:ascii="David" w:hAnsi="David" w:cs="David" w:hint="cs"/>
          <w:rtl/>
        </w:rPr>
        <w:t xml:space="preserve">ציון ההצעה של כל מציע יקבע על פי סכום הציונים שיתקבלו בסעיפים המפורטים בטבלה להלן, כאשר לכל סעיף נקבע משקל מתוך הציון הסופי. </w:t>
      </w:r>
      <w:r w:rsidRPr="007300CC">
        <w:rPr>
          <w:rFonts w:ascii="David" w:hAnsi="David" w:cs="David" w:hint="cs"/>
          <w:rtl/>
        </w:rPr>
        <w:t xml:space="preserve">סעיפי המחיר יהוו סה"כ </w:t>
      </w:r>
      <w:r>
        <w:rPr>
          <w:rFonts w:ascii="David" w:hAnsi="David" w:cs="David" w:hint="cs"/>
          <w:rtl/>
        </w:rPr>
        <w:t>45%</w:t>
      </w:r>
      <w:r w:rsidRPr="007300CC">
        <w:rPr>
          <w:rFonts w:ascii="David" w:hAnsi="David" w:cs="David" w:hint="cs"/>
          <w:rtl/>
        </w:rPr>
        <w:t xml:space="preserve"> מהציון הסופי</w:t>
      </w:r>
      <w:r>
        <w:rPr>
          <w:rFonts w:ascii="David" w:hAnsi="David" w:cs="David" w:hint="cs"/>
          <w:rtl/>
        </w:rPr>
        <w:t xml:space="preserve"> (סעיף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Ref524607620 \r \h</w:instrText>
      </w:r>
      <w:r>
        <w:rPr>
          <w:rFonts w:ascii="David" w:hAnsi="David" w:cs="David"/>
          <w:rtl/>
        </w:rPr>
        <w:instrText xml:space="preserve">  \* </w:instrText>
      </w:r>
      <w:r>
        <w:rPr>
          <w:rFonts w:ascii="David" w:hAnsi="David" w:cs="David"/>
        </w:rPr>
        <w:instrText>MERGEFORMAT</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13.8</w:t>
      </w:r>
      <w:r>
        <w:rPr>
          <w:rFonts w:ascii="David" w:hAnsi="David" w:cs="David"/>
          <w:rtl/>
        </w:rPr>
        <w:fldChar w:fldCharType="end"/>
      </w:r>
      <w:r>
        <w:rPr>
          <w:rFonts w:ascii="David" w:hAnsi="David" w:cs="David" w:hint="cs"/>
          <w:rtl/>
        </w:rPr>
        <w:t xml:space="preserve"> להלן)</w:t>
      </w:r>
      <w:r w:rsidRPr="007300CC">
        <w:rPr>
          <w:rFonts w:ascii="David" w:hAnsi="David" w:cs="David" w:hint="cs"/>
          <w:rtl/>
        </w:rPr>
        <w:t xml:space="preserve"> וסעיפי האיכות </w:t>
      </w:r>
      <w:r>
        <w:rPr>
          <w:rFonts w:ascii="David" w:hAnsi="David" w:cs="David"/>
          <w:rtl/>
        </w:rPr>
        <w:t>–</w:t>
      </w:r>
      <w:r>
        <w:rPr>
          <w:rFonts w:ascii="David" w:hAnsi="David" w:cs="David" w:hint="cs"/>
          <w:rtl/>
        </w:rPr>
        <w:t xml:space="preserve"> 55% (סעיפים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Ref524522886 \r \h</w:instrText>
      </w:r>
      <w:r>
        <w:rPr>
          <w:rFonts w:ascii="David" w:hAnsi="David" w:cs="David"/>
          <w:rtl/>
        </w:rPr>
        <w:instrText xml:space="preserve">  \* </w:instrText>
      </w:r>
      <w:r>
        <w:rPr>
          <w:rFonts w:ascii="David" w:hAnsi="David" w:cs="David"/>
        </w:rPr>
        <w:instrText>MERGEFORMAT</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14</w:t>
      </w:r>
      <w:r>
        <w:rPr>
          <w:rFonts w:ascii="David" w:hAnsi="David" w:cs="David"/>
          <w:rtl/>
        </w:rPr>
        <w:fldChar w:fldCharType="end"/>
      </w:r>
      <w:r>
        <w:rPr>
          <w:rFonts w:ascii="David" w:hAnsi="David" w:cs="David" w:hint="cs"/>
          <w:rtl/>
        </w:rPr>
        <w:t xml:space="preserve"> -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Ref524606398 \r \h</w:instrText>
      </w:r>
      <w:r>
        <w:rPr>
          <w:rFonts w:ascii="David" w:hAnsi="David" w:cs="David"/>
          <w:rtl/>
        </w:rPr>
        <w:instrText xml:space="preserve">  \* </w:instrText>
      </w:r>
      <w:r>
        <w:rPr>
          <w:rFonts w:ascii="David" w:hAnsi="David" w:cs="David"/>
        </w:rPr>
        <w:instrText>MERGEFORMAT</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13.7</w:t>
      </w:r>
      <w:r>
        <w:rPr>
          <w:rFonts w:ascii="David" w:hAnsi="David" w:cs="David"/>
          <w:rtl/>
        </w:rPr>
        <w:fldChar w:fldCharType="end"/>
      </w:r>
      <w:r>
        <w:rPr>
          <w:rFonts w:ascii="David" w:hAnsi="David" w:cs="David" w:hint="cs"/>
          <w:rtl/>
        </w:rPr>
        <w:t xml:space="preserve"> להלן)</w:t>
      </w:r>
      <w:r>
        <w:rPr>
          <w:rFonts w:ascii="David" w:hAnsi="David" w:cs="David"/>
        </w:rPr>
        <w:t>.</w:t>
      </w:r>
    </w:p>
    <w:tbl>
      <w:tblPr>
        <w:tblpPr w:leftFromText="180" w:rightFromText="180" w:vertAnchor="text" w:horzAnchor="margin" w:tblpY="199"/>
        <w:bidiVisual/>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245"/>
        <w:gridCol w:w="1562"/>
      </w:tblGrid>
      <w:tr w:rsidR="008A23AB" w:rsidRPr="004432EE" w14:paraId="4BAC2DF9" w14:textId="77777777" w:rsidTr="000F4C06">
        <w:tc>
          <w:tcPr>
            <w:tcW w:w="708" w:type="dxa"/>
            <w:tcBorders>
              <w:top w:val="single" w:sz="4" w:space="0" w:color="auto"/>
              <w:left w:val="single" w:sz="4" w:space="0" w:color="auto"/>
              <w:bottom w:val="single" w:sz="4" w:space="0" w:color="auto"/>
              <w:right w:val="single" w:sz="4" w:space="0" w:color="auto"/>
            </w:tcBorders>
            <w:shd w:val="clear" w:color="auto" w:fill="E6E6E6"/>
          </w:tcPr>
          <w:p w14:paraId="40331FE6" w14:textId="77777777" w:rsidR="008A23AB" w:rsidRPr="004432EE" w:rsidRDefault="008A23AB" w:rsidP="000F4C06">
            <w:pPr>
              <w:spacing w:before="80" w:after="80"/>
              <w:rPr>
                <w:rFonts w:ascii="David" w:hAnsi="David" w:cs="David"/>
                <w:b/>
                <w:bCs/>
              </w:rPr>
            </w:pPr>
          </w:p>
        </w:tc>
        <w:tc>
          <w:tcPr>
            <w:tcW w:w="5245" w:type="dxa"/>
            <w:tcBorders>
              <w:top w:val="single" w:sz="4" w:space="0" w:color="auto"/>
              <w:left w:val="single" w:sz="4" w:space="0" w:color="auto"/>
              <w:bottom w:val="single" w:sz="4" w:space="0" w:color="auto"/>
              <w:right w:val="single" w:sz="4" w:space="0" w:color="auto"/>
            </w:tcBorders>
            <w:shd w:val="clear" w:color="auto" w:fill="E6E6E6"/>
          </w:tcPr>
          <w:p w14:paraId="045B9539" w14:textId="77777777" w:rsidR="008A23AB" w:rsidRPr="004432EE" w:rsidRDefault="008A23AB" w:rsidP="000F4C06">
            <w:pPr>
              <w:spacing w:before="80" w:after="80"/>
              <w:rPr>
                <w:rFonts w:ascii="David" w:hAnsi="David" w:cs="David"/>
                <w:b/>
                <w:bCs/>
              </w:rPr>
            </w:pPr>
            <w:r w:rsidRPr="004432EE">
              <w:rPr>
                <w:rFonts w:ascii="David" w:hAnsi="David" w:cs="David"/>
                <w:b/>
                <w:bCs/>
                <w:rtl/>
              </w:rPr>
              <w:t>סעיף</w:t>
            </w:r>
          </w:p>
        </w:tc>
        <w:tc>
          <w:tcPr>
            <w:tcW w:w="1562" w:type="dxa"/>
            <w:tcBorders>
              <w:top w:val="single" w:sz="4" w:space="0" w:color="auto"/>
              <w:left w:val="single" w:sz="4" w:space="0" w:color="auto"/>
              <w:bottom w:val="single" w:sz="4" w:space="0" w:color="auto"/>
              <w:right w:val="single" w:sz="4" w:space="0" w:color="auto"/>
            </w:tcBorders>
            <w:shd w:val="clear" w:color="auto" w:fill="E6E6E6"/>
          </w:tcPr>
          <w:p w14:paraId="487856F1" w14:textId="77777777" w:rsidR="008A23AB" w:rsidRPr="004432EE" w:rsidRDefault="008A23AB" w:rsidP="000F4C06">
            <w:pPr>
              <w:spacing w:before="80" w:after="80"/>
              <w:rPr>
                <w:rFonts w:ascii="David" w:hAnsi="David" w:cs="David"/>
                <w:b/>
                <w:bCs/>
              </w:rPr>
            </w:pPr>
            <w:r>
              <w:rPr>
                <w:rFonts w:ascii="David" w:hAnsi="David" w:cs="David" w:hint="cs"/>
                <w:b/>
                <w:bCs/>
                <w:rtl/>
              </w:rPr>
              <w:t>משקל הסעיף מתוך הציון הסופי</w:t>
            </w:r>
          </w:p>
        </w:tc>
      </w:tr>
      <w:tr w:rsidR="008A23AB" w:rsidRPr="004432EE" w14:paraId="5FB3D7CE" w14:textId="77777777" w:rsidTr="000F4C06">
        <w:tc>
          <w:tcPr>
            <w:tcW w:w="708" w:type="dxa"/>
            <w:tcBorders>
              <w:top w:val="single" w:sz="4" w:space="0" w:color="auto"/>
              <w:left w:val="single" w:sz="4" w:space="0" w:color="auto"/>
              <w:bottom w:val="single" w:sz="4" w:space="0" w:color="auto"/>
              <w:right w:val="single" w:sz="4" w:space="0" w:color="auto"/>
            </w:tcBorders>
          </w:tcPr>
          <w:p w14:paraId="276C7BCE" w14:textId="77777777" w:rsidR="008A23AB" w:rsidRPr="004432EE" w:rsidRDefault="008A23AB" w:rsidP="000F4C06">
            <w:pPr>
              <w:pStyle w:val="af5"/>
              <w:numPr>
                <w:ilvl w:val="0"/>
                <w:numId w:val="62"/>
              </w:numPr>
              <w:spacing w:before="80" w:after="80"/>
              <w:ind w:left="480" w:hanging="283"/>
              <w:contextualSpacing w:val="0"/>
              <w:rPr>
                <w:rFonts w:ascii="David" w:hAnsi="David" w:cs="David"/>
              </w:rPr>
            </w:pPr>
          </w:p>
        </w:tc>
        <w:tc>
          <w:tcPr>
            <w:tcW w:w="5245" w:type="dxa"/>
            <w:tcBorders>
              <w:top w:val="single" w:sz="4" w:space="0" w:color="auto"/>
              <w:left w:val="single" w:sz="4" w:space="0" w:color="auto"/>
              <w:bottom w:val="single" w:sz="4" w:space="0" w:color="auto"/>
              <w:right w:val="single" w:sz="4" w:space="0" w:color="auto"/>
            </w:tcBorders>
          </w:tcPr>
          <w:p w14:paraId="07D65938" w14:textId="77777777" w:rsidR="008A23AB" w:rsidRPr="00041754" w:rsidRDefault="008A23AB" w:rsidP="000F4C06">
            <w:pPr>
              <w:spacing w:before="80" w:after="80"/>
              <w:rPr>
                <w:rFonts w:ascii="David" w:hAnsi="David" w:cs="David"/>
                <w:rtl/>
              </w:rPr>
            </w:pPr>
            <w:r w:rsidRPr="00041754">
              <w:rPr>
                <w:rFonts w:ascii="David" w:hAnsi="David" w:cs="David"/>
                <w:rtl/>
              </w:rPr>
              <w:t xml:space="preserve">המחיר הקבוע לחודש לכלל השירותים הנדרשים </w:t>
            </w:r>
            <w:r>
              <w:rPr>
                <w:rFonts w:ascii="David" w:hAnsi="David" w:cs="David" w:hint="cs"/>
                <w:rtl/>
              </w:rPr>
              <w:t>לפי הצעת המציע ב</w:t>
            </w:r>
            <w:r w:rsidRPr="00634318">
              <w:rPr>
                <w:rFonts w:ascii="David" w:hAnsi="David" w:cs="David" w:hint="cs"/>
                <w:b/>
                <w:bCs/>
                <w:u w:val="single"/>
                <w:rtl/>
              </w:rPr>
              <w:t>נספח ה'</w:t>
            </w:r>
            <w:r>
              <w:rPr>
                <w:rFonts w:ascii="David" w:hAnsi="David" w:cs="David" w:hint="cs"/>
                <w:rtl/>
              </w:rPr>
              <w:t>.</w:t>
            </w:r>
            <w:r w:rsidRPr="00041754">
              <w:rPr>
                <w:rFonts w:ascii="David" w:hAnsi="David" w:cs="David"/>
                <w:rtl/>
              </w:rPr>
              <w:t xml:space="preserve"> </w:t>
            </w:r>
          </w:p>
        </w:tc>
        <w:tc>
          <w:tcPr>
            <w:tcW w:w="1562" w:type="dxa"/>
            <w:tcBorders>
              <w:top w:val="single" w:sz="4" w:space="0" w:color="auto"/>
              <w:left w:val="single" w:sz="4" w:space="0" w:color="auto"/>
              <w:bottom w:val="single" w:sz="4" w:space="0" w:color="auto"/>
              <w:right w:val="single" w:sz="4" w:space="0" w:color="auto"/>
            </w:tcBorders>
          </w:tcPr>
          <w:p w14:paraId="4529627B" w14:textId="77777777" w:rsidR="008A23AB" w:rsidRPr="00041754" w:rsidRDefault="008A23AB" w:rsidP="000F4C06">
            <w:pPr>
              <w:spacing w:before="80" w:after="80"/>
              <w:rPr>
                <w:rFonts w:ascii="David" w:hAnsi="David" w:cs="David"/>
              </w:rPr>
            </w:pPr>
            <w:r>
              <w:rPr>
                <w:rFonts w:ascii="David" w:hAnsi="David" w:cs="David" w:hint="cs"/>
                <w:rtl/>
              </w:rPr>
              <w:t>45</w:t>
            </w:r>
            <w:r w:rsidRPr="00041754">
              <w:rPr>
                <w:rFonts w:ascii="David" w:hAnsi="David" w:cs="David"/>
                <w:rtl/>
              </w:rPr>
              <w:t>%</w:t>
            </w:r>
          </w:p>
        </w:tc>
      </w:tr>
      <w:tr w:rsidR="008A23AB" w:rsidRPr="004432EE" w14:paraId="123BDA55" w14:textId="77777777" w:rsidTr="000F4C06">
        <w:tc>
          <w:tcPr>
            <w:tcW w:w="708" w:type="dxa"/>
            <w:tcBorders>
              <w:top w:val="single" w:sz="4" w:space="0" w:color="auto"/>
              <w:left w:val="single" w:sz="4" w:space="0" w:color="auto"/>
              <w:bottom w:val="single" w:sz="4" w:space="0" w:color="auto"/>
              <w:right w:val="single" w:sz="4" w:space="0" w:color="auto"/>
            </w:tcBorders>
          </w:tcPr>
          <w:p w14:paraId="116AF2D9" w14:textId="77777777" w:rsidR="008A23AB" w:rsidRPr="004432EE" w:rsidRDefault="008A23AB" w:rsidP="000F4C06">
            <w:pPr>
              <w:pStyle w:val="af5"/>
              <w:numPr>
                <w:ilvl w:val="0"/>
                <w:numId w:val="62"/>
              </w:numPr>
              <w:spacing w:before="80" w:after="80"/>
              <w:ind w:left="480" w:hanging="283"/>
              <w:contextualSpacing w:val="0"/>
              <w:rPr>
                <w:rFonts w:ascii="David" w:hAnsi="David" w:cs="David"/>
              </w:rPr>
            </w:pPr>
          </w:p>
        </w:tc>
        <w:tc>
          <w:tcPr>
            <w:tcW w:w="5245" w:type="dxa"/>
            <w:tcBorders>
              <w:top w:val="single" w:sz="4" w:space="0" w:color="auto"/>
              <w:left w:val="single" w:sz="4" w:space="0" w:color="auto"/>
              <w:bottom w:val="single" w:sz="4" w:space="0" w:color="auto"/>
              <w:right w:val="single" w:sz="4" w:space="0" w:color="auto"/>
            </w:tcBorders>
          </w:tcPr>
          <w:p w14:paraId="4EF32FB8" w14:textId="77777777" w:rsidR="008A23AB" w:rsidRPr="004432EE" w:rsidRDefault="008A23AB" w:rsidP="000F4C06">
            <w:pPr>
              <w:spacing w:before="80" w:after="80"/>
              <w:rPr>
                <w:rFonts w:ascii="David" w:hAnsi="David" w:cs="David"/>
              </w:rPr>
            </w:pPr>
            <w:r w:rsidRPr="004432EE">
              <w:rPr>
                <w:rFonts w:ascii="David" w:hAnsi="David" w:cs="David"/>
                <w:rtl/>
              </w:rPr>
              <w:t xml:space="preserve">ניסיון המציע  </w:t>
            </w:r>
          </w:p>
        </w:tc>
        <w:tc>
          <w:tcPr>
            <w:tcW w:w="1562" w:type="dxa"/>
            <w:tcBorders>
              <w:top w:val="single" w:sz="4" w:space="0" w:color="auto"/>
              <w:left w:val="single" w:sz="4" w:space="0" w:color="auto"/>
              <w:bottom w:val="single" w:sz="4" w:space="0" w:color="auto"/>
              <w:right w:val="single" w:sz="4" w:space="0" w:color="auto"/>
            </w:tcBorders>
          </w:tcPr>
          <w:p w14:paraId="627A8B38" w14:textId="77777777" w:rsidR="008A23AB" w:rsidRPr="004432EE" w:rsidRDefault="008A23AB" w:rsidP="000F4C06">
            <w:pPr>
              <w:spacing w:before="80" w:after="80"/>
              <w:rPr>
                <w:rFonts w:ascii="David" w:hAnsi="David" w:cs="David"/>
              </w:rPr>
            </w:pPr>
            <w:r>
              <w:rPr>
                <w:rFonts w:ascii="David" w:hAnsi="David" w:cs="David" w:hint="cs"/>
                <w:rtl/>
              </w:rPr>
              <w:t>5</w:t>
            </w:r>
            <w:r w:rsidRPr="004432EE">
              <w:rPr>
                <w:rFonts w:ascii="David" w:hAnsi="David" w:cs="David"/>
                <w:rtl/>
              </w:rPr>
              <w:t>%</w:t>
            </w:r>
          </w:p>
        </w:tc>
      </w:tr>
      <w:tr w:rsidR="008A23AB" w:rsidRPr="004432EE" w14:paraId="43FEED9C" w14:textId="77777777" w:rsidTr="000F4C06">
        <w:tc>
          <w:tcPr>
            <w:tcW w:w="708" w:type="dxa"/>
            <w:tcBorders>
              <w:top w:val="single" w:sz="4" w:space="0" w:color="auto"/>
              <w:left w:val="single" w:sz="4" w:space="0" w:color="auto"/>
              <w:bottom w:val="single" w:sz="4" w:space="0" w:color="auto"/>
              <w:right w:val="single" w:sz="4" w:space="0" w:color="auto"/>
            </w:tcBorders>
          </w:tcPr>
          <w:p w14:paraId="1D33B371" w14:textId="77777777" w:rsidR="008A23AB" w:rsidRPr="004432EE" w:rsidRDefault="008A23AB" w:rsidP="000F4C06">
            <w:pPr>
              <w:pStyle w:val="af5"/>
              <w:numPr>
                <w:ilvl w:val="0"/>
                <w:numId w:val="62"/>
              </w:numPr>
              <w:spacing w:before="80" w:after="80"/>
              <w:ind w:left="480" w:hanging="283"/>
              <w:contextualSpacing w:val="0"/>
              <w:rPr>
                <w:rFonts w:ascii="David" w:hAnsi="David" w:cs="David"/>
              </w:rPr>
            </w:pPr>
          </w:p>
        </w:tc>
        <w:tc>
          <w:tcPr>
            <w:tcW w:w="5245" w:type="dxa"/>
            <w:tcBorders>
              <w:top w:val="single" w:sz="4" w:space="0" w:color="auto"/>
              <w:left w:val="single" w:sz="4" w:space="0" w:color="auto"/>
              <w:bottom w:val="single" w:sz="4" w:space="0" w:color="auto"/>
              <w:right w:val="single" w:sz="4" w:space="0" w:color="auto"/>
            </w:tcBorders>
          </w:tcPr>
          <w:p w14:paraId="6377B13E" w14:textId="77777777" w:rsidR="008A23AB" w:rsidRPr="004432EE" w:rsidRDefault="008A23AB" w:rsidP="000F4C06">
            <w:pPr>
              <w:spacing w:before="80" w:after="80"/>
              <w:rPr>
                <w:rFonts w:ascii="David" w:hAnsi="David" w:cs="David"/>
              </w:rPr>
            </w:pPr>
            <w:r>
              <w:rPr>
                <w:rFonts w:ascii="David" w:hAnsi="David" w:cs="David"/>
                <w:rtl/>
              </w:rPr>
              <w:t>מענה ל</w:t>
            </w:r>
            <w:r w:rsidRPr="004432EE">
              <w:rPr>
                <w:rFonts w:ascii="David" w:hAnsi="David" w:cs="David"/>
                <w:rtl/>
              </w:rPr>
              <w:t>מפרט הטכני</w:t>
            </w:r>
            <w:r>
              <w:rPr>
                <w:rFonts w:ascii="David" w:hAnsi="David" w:cs="David" w:hint="cs"/>
                <w:rtl/>
              </w:rPr>
              <w:t xml:space="preserve"> ב</w:t>
            </w:r>
            <w:r w:rsidRPr="00634318">
              <w:rPr>
                <w:rFonts w:ascii="David" w:hAnsi="David" w:cs="David" w:hint="cs"/>
                <w:b/>
                <w:bCs/>
                <w:rtl/>
              </w:rPr>
              <w:t>מסמך ב'</w:t>
            </w:r>
          </w:p>
        </w:tc>
        <w:tc>
          <w:tcPr>
            <w:tcW w:w="1562" w:type="dxa"/>
            <w:tcBorders>
              <w:top w:val="single" w:sz="4" w:space="0" w:color="auto"/>
              <w:left w:val="single" w:sz="4" w:space="0" w:color="auto"/>
              <w:bottom w:val="single" w:sz="4" w:space="0" w:color="auto"/>
              <w:right w:val="single" w:sz="4" w:space="0" w:color="auto"/>
            </w:tcBorders>
          </w:tcPr>
          <w:p w14:paraId="01D78466" w14:textId="77777777" w:rsidR="008A23AB" w:rsidRPr="004432EE" w:rsidRDefault="008A23AB" w:rsidP="000F4C06">
            <w:pPr>
              <w:spacing w:before="80" w:after="80"/>
              <w:rPr>
                <w:rFonts w:ascii="David" w:hAnsi="David" w:cs="David"/>
              </w:rPr>
            </w:pPr>
            <w:r w:rsidRPr="004432EE">
              <w:rPr>
                <w:rFonts w:ascii="David" w:hAnsi="David" w:cs="David"/>
                <w:rtl/>
              </w:rPr>
              <w:t>1</w:t>
            </w:r>
            <w:r>
              <w:rPr>
                <w:rFonts w:ascii="David" w:hAnsi="David" w:cs="David" w:hint="cs"/>
                <w:rtl/>
              </w:rPr>
              <w:t>0</w:t>
            </w:r>
            <w:r w:rsidRPr="004432EE">
              <w:rPr>
                <w:rFonts w:ascii="David" w:hAnsi="David" w:cs="David"/>
                <w:rtl/>
              </w:rPr>
              <w:t>%</w:t>
            </w:r>
          </w:p>
        </w:tc>
      </w:tr>
      <w:tr w:rsidR="008A23AB" w:rsidRPr="004432EE" w14:paraId="072D92C7" w14:textId="77777777" w:rsidTr="000F4C06">
        <w:tc>
          <w:tcPr>
            <w:tcW w:w="708" w:type="dxa"/>
            <w:tcBorders>
              <w:top w:val="single" w:sz="4" w:space="0" w:color="auto"/>
              <w:left w:val="single" w:sz="4" w:space="0" w:color="auto"/>
              <w:bottom w:val="single" w:sz="4" w:space="0" w:color="auto"/>
              <w:right w:val="single" w:sz="4" w:space="0" w:color="auto"/>
            </w:tcBorders>
          </w:tcPr>
          <w:p w14:paraId="25EE4820" w14:textId="77777777" w:rsidR="008A23AB" w:rsidRPr="004432EE" w:rsidRDefault="008A23AB" w:rsidP="000F4C06">
            <w:pPr>
              <w:pStyle w:val="af5"/>
              <w:numPr>
                <w:ilvl w:val="0"/>
                <w:numId w:val="62"/>
              </w:numPr>
              <w:spacing w:before="80" w:after="80"/>
              <w:ind w:left="480" w:hanging="283"/>
              <w:contextualSpacing w:val="0"/>
              <w:rPr>
                <w:rFonts w:ascii="David" w:hAnsi="David" w:cs="David"/>
                <w:rtl/>
              </w:rPr>
            </w:pPr>
          </w:p>
        </w:tc>
        <w:tc>
          <w:tcPr>
            <w:tcW w:w="5245" w:type="dxa"/>
            <w:tcBorders>
              <w:top w:val="single" w:sz="4" w:space="0" w:color="auto"/>
              <w:left w:val="single" w:sz="4" w:space="0" w:color="auto"/>
              <w:bottom w:val="single" w:sz="4" w:space="0" w:color="auto"/>
              <w:right w:val="single" w:sz="4" w:space="0" w:color="auto"/>
            </w:tcBorders>
          </w:tcPr>
          <w:p w14:paraId="4151C4EC" w14:textId="77777777" w:rsidR="008A23AB" w:rsidRPr="004432EE" w:rsidRDefault="008A23AB" w:rsidP="000F4C06">
            <w:pPr>
              <w:spacing w:before="80" w:after="80"/>
              <w:rPr>
                <w:rFonts w:ascii="David" w:hAnsi="David" w:cs="David"/>
                <w:rtl/>
              </w:rPr>
            </w:pPr>
            <w:r>
              <w:rPr>
                <w:rFonts w:ascii="David" w:hAnsi="David" w:cs="David" w:hint="cs"/>
                <w:rtl/>
              </w:rPr>
              <w:t>איכות המערכת</w:t>
            </w:r>
          </w:p>
        </w:tc>
        <w:tc>
          <w:tcPr>
            <w:tcW w:w="1562" w:type="dxa"/>
            <w:tcBorders>
              <w:top w:val="single" w:sz="4" w:space="0" w:color="auto"/>
              <w:left w:val="single" w:sz="4" w:space="0" w:color="auto"/>
              <w:bottom w:val="single" w:sz="4" w:space="0" w:color="auto"/>
              <w:right w:val="single" w:sz="4" w:space="0" w:color="auto"/>
            </w:tcBorders>
          </w:tcPr>
          <w:p w14:paraId="78FC6EA4" w14:textId="77777777" w:rsidR="008A23AB" w:rsidRPr="004432EE" w:rsidDel="008A455B" w:rsidRDefault="008A23AB" w:rsidP="000F4C06">
            <w:pPr>
              <w:spacing w:before="80" w:after="80"/>
              <w:rPr>
                <w:rFonts w:ascii="David" w:hAnsi="David" w:cs="David"/>
                <w:rtl/>
              </w:rPr>
            </w:pPr>
            <w:r>
              <w:rPr>
                <w:rFonts w:ascii="David" w:hAnsi="David" w:cs="David" w:hint="cs"/>
                <w:rtl/>
              </w:rPr>
              <w:t>40</w:t>
            </w:r>
            <w:r w:rsidRPr="004F332E">
              <w:rPr>
                <w:rFonts w:ascii="David" w:hAnsi="David" w:cs="David"/>
                <w:rtl/>
              </w:rPr>
              <w:t>%</w:t>
            </w:r>
          </w:p>
        </w:tc>
      </w:tr>
      <w:bookmarkEnd w:id="247"/>
    </w:tbl>
    <w:p w14:paraId="7A647FE1" w14:textId="77777777" w:rsidR="008A23AB" w:rsidRPr="004432EE" w:rsidRDefault="008A23AB" w:rsidP="008A23AB">
      <w:pPr>
        <w:tabs>
          <w:tab w:val="left" w:pos="1076"/>
        </w:tabs>
        <w:rPr>
          <w:rFonts w:ascii="David" w:hAnsi="David" w:cs="David"/>
          <w:highlight w:val="cyan"/>
          <w:rtl/>
        </w:rPr>
      </w:pPr>
    </w:p>
    <w:p w14:paraId="7C8AE5A7" w14:textId="77777777" w:rsidR="008A23AB" w:rsidRDefault="008A23AB" w:rsidP="008A23AB">
      <w:pPr>
        <w:numPr>
          <w:ilvl w:val="2"/>
          <w:numId w:val="1"/>
        </w:numPr>
        <w:spacing w:before="120" w:line="276" w:lineRule="auto"/>
        <w:jc w:val="both"/>
        <w:rPr>
          <w:rFonts w:ascii="David" w:hAnsi="David" w:cs="David"/>
        </w:rPr>
      </w:pPr>
      <w:r w:rsidRPr="004432EE">
        <w:rPr>
          <w:rFonts w:ascii="David" w:hAnsi="David" w:cs="David"/>
          <w:rtl/>
        </w:rPr>
        <w:t>בכל אחד משלבי המכרז ה</w:t>
      </w:r>
      <w:r>
        <w:rPr>
          <w:rFonts w:ascii="David" w:hAnsi="David" w:cs="David"/>
          <w:rtl/>
        </w:rPr>
        <w:t xml:space="preserve">ועדה </w:t>
      </w:r>
      <w:r w:rsidRPr="004432EE">
        <w:rPr>
          <w:rFonts w:ascii="David" w:hAnsi="David" w:cs="David"/>
          <w:rtl/>
        </w:rPr>
        <w:t>שומרת לעצמה את הזכות לבקש הבהרות בכתב ולדרוש מהמציע מענה להבהרות בהתאם ללו"ז שיקבע ע"י ה</w:t>
      </w:r>
      <w:r>
        <w:rPr>
          <w:rFonts w:ascii="David" w:hAnsi="David" w:cs="David"/>
          <w:rtl/>
        </w:rPr>
        <w:t>ועדה</w:t>
      </w:r>
      <w:r w:rsidRPr="004432EE">
        <w:rPr>
          <w:rFonts w:ascii="David" w:hAnsi="David" w:cs="David"/>
          <w:rtl/>
        </w:rPr>
        <w:t>.</w:t>
      </w:r>
    </w:p>
    <w:p w14:paraId="77992EE0" w14:textId="77777777" w:rsidR="008A23AB" w:rsidRPr="00FA7EFA" w:rsidRDefault="008A23AB" w:rsidP="008A23AB">
      <w:pPr>
        <w:pStyle w:val="af5"/>
        <w:numPr>
          <w:ilvl w:val="0"/>
          <w:numId w:val="1"/>
        </w:numPr>
        <w:spacing w:before="120" w:after="120" w:line="276" w:lineRule="auto"/>
        <w:jc w:val="both"/>
        <w:rPr>
          <w:rFonts w:cs="David"/>
          <w:b/>
          <w:bCs/>
          <w:u w:val="single"/>
        </w:rPr>
      </w:pPr>
      <w:bookmarkStart w:id="248" w:name="_Ref524522886"/>
      <w:bookmarkStart w:id="249" w:name="_Ref524606307"/>
      <w:r w:rsidRPr="00FA7EFA">
        <w:rPr>
          <w:rFonts w:cs="David" w:hint="cs"/>
          <w:b/>
          <w:bCs/>
          <w:u w:val="single"/>
          <w:rtl/>
        </w:rPr>
        <w:t xml:space="preserve">בחינת ההצעות ובחירת ההצעה הזוכה </w:t>
      </w:r>
    </w:p>
    <w:p w14:paraId="4AA84747" w14:textId="77777777" w:rsidR="008A23AB" w:rsidRDefault="008A23AB" w:rsidP="008A23AB">
      <w:pPr>
        <w:pStyle w:val="af5"/>
        <w:spacing w:before="120" w:after="120"/>
        <w:jc w:val="both"/>
        <w:rPr>
          <w:rFonts w:cs="David"/>
          <w:rtl/>
        </w:rPr>
      </w:pPr>
      <w:r>
        <w:rPr>
          <w:rFonts w:cs="David" w:hint="cs"/>
          <w:rtl/>
        </w:rPr>
        <w:t xml:space="preserve">בחירת ההצעה הזוכה תעשה בשלושה שלבים: </w:t>
      </w:r>
    </w:p>
    <w:p w14:paraId="34C34B08" w14:textId="77777777" w:rsidR="008A23AB" w:rsidRDefault="008A23AB" w:rsidP="008A23AB">
      <w:pPr>
        <w:pStyle w:val="af5"/>
        <w:numPr>
          <w:ilvl w:val="1"/>
          <w:numId w:val="1"/>
        </w:numPr>
        <w:spacing w:before="120" w:after="120"/>
        <w:contextualSpacing w:val="0"/>
        <w:rPr>
          <w:rFonts w:cs="David"/>
        </w:rPr>
      </w:pPr>
      <w:r w:rsidRPr="001104E3">
        <w:rPr>
          <w:rFonts w:cs="David" w:hint="eastAsia"/>
          <w:b/>
          <w:bCs/>
          <w:u w:val="single"/>
          <w:rtl/>
        </w:rPr>
        <w:t>שלב</w:t>
      </w:r>
      <w:r w:rsidRPr="001104E3">
        <w:rPr>
          <w:rFonts w:cs="David"/>
          <w:b/>
          <w:bCs/>
          <w:u w:val="single"/>
          <w:rtl/>
        </w:rPr>
        <w:t xml:space="preserve"> </w:t>
      </w:r>
      <w:r w:rsidRPr="001104E3">
        <w:rPr>
          <w:rFonts w:cs="David" w:hint="eastAsia"/>
          <w:b/>
          <w:bCs/>
          <w:u w:val="single"/>
          <w:rtl/>
        </w:rPr>
        <w:t>א</w:t>
      </w:r>
      <w:r w:rsidRPr="001104E3">
        <w:rPr>
          <w:rFonts w:cs="David"/>
          <w:b/>
          <w:bCs/>
          <w:u w:val="single"/>
          <w:rtl/>
        </w:rPr>
        <w:t xml:space="preserve">' – </w:t>
      </w:r>
      <w:r w:rsidRPr="001104E3">
        <w:rPr>
          <w:rFonts w:cs="David" w:hint="eastAsia"/>
          <w:b/>
          <w:bCs/>
          <w:u w:val="single"/>
          <w:rtl/>
        </w:rPr>
        <w:t>עמידה</w:t>
      </w:r>
      <w:r w:rsidRPr="001104E3">
        <w:rPr>
          <w:rFonts w:cs="David"/>
          <w:b/>
          <w:bCs/>
          <w:u w:val="single"/>
          <w:rtl/>
        </w:rPr>
        <w:t xml:space="preserve"> </w:t>
      </w:r>
      <w:r w:rsidRPr="001104E3">
        <w:rPr>
          <w:rFonts w:cs="David" w:hint="eastAsia"/>
          <w:b/>
          <w:bCs/>
          <w:u w:val="single"/>
          <w:rtl/>
        </w:rPr>
        <w:t>בתנאי</w:t>
      </w:r>
      <w:r w:rsidRPr="001104E3">
        <w:rPr>
          <w:rFonts w:cs="David"/>
          <w:b/>
          <w:bCs/>
          <w:u w:val="single"/>
          <w:rtl/>
        </w:rPr>
        <w:t xml:space="preserve"> </w:t>
      </w:r>
      <w:r w:rsidRPr="001104E3">
        <w:rPr>
          <w:rFonts w:cs="David" w:hint="eastAsia"/>
          <w:b/>
          <w:bCs/>
          <w:u w:val="single"/>
          <w:rtl/>
        </w:rPr>
        <w:t>סף</w:t>
      </w:r>
    </w:p>
    <w:p w14:paraId="43223C63" w14:textId="77777777" w:rsidR="008A23AB" w:rsidRPr="00FA7EFA" w:rsidRDefault="008A23AB" w:rsidP="008A23AB">
      <w:pPr>
        <w:pStyle w:val="Style2"/>
        <w:numPr>
          <w:ilvl w:val="2"/>
          <w:numId w:val="1"/>
        </w:numPr>
        <w:spacing w:line="276" w:lineRule="auto"/>
      </w:pPr>
      <w:r w:rsidRPr="00FA7EFA">
        <w:rPr>
          <w:rFonts w:hint="cs"/>
          <w:rtl/>
        </w:rPr>
        <w:t xml:space="preserve">תבחן עמידת כל </w:t>
      </w:r>
      <w:r>
        <w:rPr>
          <w:rFonts w:hint="cs"/>
          <w:rtl/>
        </w:rPr>
        <w:t>מציע ו</w:t>
      </w:r>
      <w:r w:rsidRPr="00FA7EFA">
        <w:rPr>
          <w:rFonts w:hint="cs"/>
          <w:rtl/>
        </w:rPr>
        <w:t>הצעה</w:t>
      </w:r>
      <w:r w:rsidRPr="00FA7EFA">
        <w:rPr>
          <w:rtl/>
        </w:rPr>
        <w:t xml:space="preserve"> </w:t>
      </w:r>
      <w:r w:rsidRPr="00FA7EFA">
        <w:rPr>
          <w:rFonts w:hint="cs"/>
          <w:rtl/>
        </w:rPr>
        <w:t xml:space="preserve">בתנאי סף. מובהר כי </w:t>
      </w:r>
      <w:r w:rsidRPr="001104E3">
        <w:rPr>
          <w:rFonts w:hint="eastAsia"/>
          <w:rtl/>
        </w:rPr>
        <w:t>ל</w:t>
      </w:r>
      <w:r>
        <w:rPr>
          <w:rFonts w:hint="eastAsia"/>
          <w:rtl/>
        </w:rPr>
        <w:t>ועדה</w:t>
      </w:r>
      <w:r w:rsidRPr="00FA7EFA">
        <w:rPr>
          <w:rFonts w:hint="cs"/>
          <w:rtl/>
        </w:rPr>
        <w:t xml:space="preserve"> שמורה הזכות לבקש השלמת מסמכים ככל שתמצא כי חסרים</w:t>
      </w:r>
      <w:r w:rsidRPr="00FA7EFA">
        <w:rPr>
          <w:rtl/>
        </w:rPr>
        <w:t xml:space="preserve"> </w:t>
      </w:r>
      <w:r w:rsidRPr="00FA7EFA">
        <w:rPr>
          <w:rFonts w:hint="cs"/>
          <w:rtl/>
        </w:rPr>
        <w:t>פרטים</w:t>
      </w:r>
      <w:r w:rsidRPr="00FA7EFA">
        <w:rPr>
          <w:rtl/>
        </w:rPr>
        <w:t xml:space="preserve"> </w:t>
      </w:r>
      <w:r w:rsidRPr="00FA7EFA">
        <w:rPr>
          <w:rFonts w:hint="cs"/>
          <w:rtl/>
        </w:rPr>
        <w:t>או</w:t>
      </w:r>
      <w:r w:rsidRPr="00FA7EFA">
        <w:rPr>
          <w:rtl/>
        </w:rPr>
        <w:t xml:space="preserve"> </w:t>
      </w:r>
      <w:r w:rsidRPr="00FA7EFA">
        <w:rPr>
          <w:rFonts w:hint="cs"/>
          <w:rtl/>
        </w:rPr>
        <w:t xml:space="preserve">מסמכים לשם הוכחת עמידה בתנאי </w:t>
      </w:r>
      <w:r>
        <w:rPr>
          <w:rFonts w:hint="cs"/>
          <w:rtl/>
        </w:rPr>
        <w:t>ה</w:t>
      </w:r>
      <w:r w:rsidRPr="00FA7EFA">
        <w:rPr>
          <w:rFonts w:hint="cs"/>
          <w:rtl/>
        </w:rPr>
        <w:t>סף, הכ</w:t>
      </w:r>
      <w:r>
        <w:rPr>
          <w:rFonts w:hint="cs"/>
          <w:rtl/>
        </w:rPr>
        <w:t>ו</w:t>
      </w:r>
      <w:r w:rsidRPr="00FA7EFA">
        <w:rPr>
          <w:rFonts w:hint="cs"/>
          <w:rtl/>
        </w:rPr>
        <w:t>ל בכפוף</w:t>
      </w:r>
      <w:r w:rsidRPr="00FA7EFA">
        <w:rPr>
          <w:rtl/>
        </w:rPr>
        <w:t xml:space="preserve"> </w:t>
      </w:r>
      <w:r w:rsidRPr="00FA7EFA">
        <w:rPr>
          <w:rFonts w:hint="cs"/>
          <w:rtl/>
        </w:rPr>
        <w:t>להוראות</w:t>
      </w:r>
      <w:r w:rsidRPr="00FA7EFA">
        <w:rPr>
          <w:rtl/>
        </w:rPr>
        <w:t xml:space="preserve"> </w:t>
      </w:r>
      <w:r w:rsidRPr="00FA7EFA">
        <w:rPr>
          <w:rFonts w:hint="cs"/>
          <w:rtl/>
        </w:rPr>
        <w:t>הדין</w:t>
      </w:r>
      <w:r w:rsidRPr="00FA7EFA">
        <w:rPr>
          <w:rtl/>
        </w:rPr>
        <w:t xml:space="preserve"> </w:t>
      </w:r>
      <w:r w:rsidRPr="00FA7EFA">
        <w:rPr>
          <w:rFonts w:hint="cs"/>
          <w:rtl/>
        </w:rPr>
        <w:t>ביחס</w:t>
      </w:r>
      <w:r w:rsidRPr="00FA7EFA">
        <w:rPr>
          <w:rtl/>
        </w:rPr>
        <w:t xml:space="preserve"> </w:t>
      </w:r>
      <w:r w:rsidRPr="00FA7EFA">
        <w:rPr>
          <w:rFonts w:hint="cs"/>
          <w:rtl/>
        </w:rPr>
        <w:t>לפגמים</w:t>
      </w:r>
      <w:r w:rsidRPr="00FA7EFA">
        <w:rPr>
          <w:rtl/>
        </w:rPr>
        <w:t xml:space="preserve"> </w:t>
      </w:r>
      <w:r w:rsidRPr="00FA7EFA">
        <w:rPr>
          <w:rFonts w:hint="cs"/>
          <w:rtl/>
        </w:rPr>
        <w:t>טכניים</w:t>
      </w:r>
      <w:r w:rsidRPr="00FA7EFA">
        <w:rPr>
          <w:rtl/>
        </w:rPr>
        <w:t xml:space="preserve"> </w:t>
      </w:r>
      <w:r w:rsidRPr="00FA7EFA">
        <w:rPr>
          <w:rFonts w:hint="cs"/>
          <w:rtl/>
        </w:rPr>
        <w:t>ו</w:t>
      </w:r>
      <w:r w:rsidRPr="00FA7EFA">
        <w:rPr>
          <w:rtl/>
        </w:rPr>
        <w:t>/</w:t>
      </w:r>
      <w:r w:rsidRPr="00FA7EFA">
        <w:rPr>
          <w:rFonts w:hint="cs"/>
          <w:rtl/>
        </w:rPr>
        <w:t>או</w:t>
      </w:r>
      <w:r w:rsidRPr="00FA7EFA">
        <w:rPr>
          <w:rtl/>
        </w:rPr>
        <w:t xml:space="preserve"> </w:t>
      </w:r>
      <w:r w:rsidRPr="00FA7EFA">
        <w:rPr>
          <w:rFonts w:hint="cs"/>
          <w:rtl/>
        </w:rPr>
        <w:t>מהותיים</w:t>
      </w:r>
      <w:r w:rsidRPr="00FA7EFA">
        <w:rPr>
          <w:rtl/>
        </w:rPr>
        <w:t xml:space="preserve"> </w:t>
      </w:r>
      <w:r w:rsidRPr="00FA7EFA">
        <w:rPr>
          <w:rFonts w:hint="cs"/>
          <w:rtl/>
        </w:rPr>
        <w:t>ולהוראות מסמכי</w:t>
      </w:r>
      <w:r w:rsidRPr="00FA7EFA">
        <w:rPr>
          <w:rtl/>
        </w:rPr>
        <w:t xml:space="preserve"> </w:t>
      </w:r>
      <w:r w:rsidRPr="00FA7EFA">
        <w:rPr>
          <w:rFonts w:hint="cs"/>
          <w:rtl/>
        </w:rPr>
        <w:t>המכרז</w:t>
      </w:r>
      <w:r w:rsidRPr="00FA7EFA">
        <w:rPr>
          <w:rtl/>
        </w:rPr>
        <w:t xml:space="preserve">. </w:t>
      </w:r>
    </w:p>
    <w:p w14:paraId="13736A93" w14:textId="77777777" w:rsidR="008A23AB" w:rsidRDefault="008A23AB" w:rsidP="008A23AB">
      <w:pPr>
        <w:pStyle w:val="Style2"/>
        <w:numPr>
          <w:ilvl w:val="2"/>
          <w:numId w:val="1"/>
        </w:numPr>
        <w:spacing w:line="276" w:lineRule="auto"/>
      </w:pPr>
      <w:r w:rsidRPr="000F6E2C">
        <w:rPr>
          <w:rFonts w:hint="cs"/>
          <w:rtl/>
        </w:rPr>
        <w:t>הצעה</w:t>
      </w:r>
      <w:r w:rsidRPr="000F6E2C">
        <w:rPr>
          <w:rtl/>
        </w:rPr>
        <w:t xml:space="preserve"> </w:t>
      </w:r>
      <w:r w:rsidRPr="000F6E2C">
        <w:rPr>
          <w:rFonts w:hint="cs"/>
          <w:rtl/>
        </w:rPr>
        <w:t>שלא תעמוד באיזה מתנאי</w:t>
      </w:r>
      <w:r>
        <w:rPr>
          <w:rFonts w:hint="cs"/>
          <w:rtl/>
        </w:rPr>
        <w:t xml:space="preserve"> </w:t>
      </w:r>
      <w:r w:rsidRPr="000F6E2C">
        <w:rPr>
          <w:rFonts w:hint="cs"/>
          <w:rtl/>
        </w:rPr>
        <w:t>הסף</w:t>
      </w:r>
      <w:r w:rsidRPr="000F6E2C">
        <w:rPr>
          <w:rtl/>
        </w:rPr>
        <w:t xml:space="preserve">, </w:t>
      </w:r>
      <w:r w:rsidRPr="000F6E2C">
        <w:rPr>
          <w:rFonts w:hint="cs"/>
          <w:rtl/>
        </w:rPr>
        <w:t>תיפסל</w:t>
      </w:r>
      <w:r w:rsidRPr="000F6E2C">
        <w:rPr>
          <w:rtl/>
        </w:rPr>
        <w:t xml:space="preserve"> </w:t>
      </w:r>
      <w:r w:rsidRPr="000F6E2C">
        <w:rPr>
          <w:rFonts w:hint="cs"/>
          <w:rtl/>
        </w:rPr>
        <w:t>ולא</w:t>
      </w:r>
      <w:r w:rsidRPr="000F6E2C">
        <w:rPr>
          <w:rtl/>
        </w:rPr>
        <w:t xml:space="preserve"> </w:t>
      </w:r>
      <w:r w:rsidRPr="000F6E2C">
        <w:rPr>
          <w:rFonts w:hint="cs"/>
          <w:rtl/>
        </w:rPr>
        <w:t>תידון</w:t>
      </w:r>
      <w:r w:rsidRPr="000F6E2C">
        <w:rPr>
          <w:rtl/>
        </w:rPr>
        <w:t xml:space="preserve"> </w:t>
      </w:r>
      <w:r w:rsidRPr="000F6E2C">
        <w:rPr>
          <w:rFonts w:hint="cs"/>
          <w:rtl/>
        </w:rPr>
        <w:t>כלל</w:t>
      </w:r>
      <w:r w:rsidRPr="000F6E2C">
        <w:rPr>
          <w:rtl/>
        </w:rPr>
        <w:t xml:space="preserve"> </w:t>
      </w:r>
      <w:r w:rsidRPr="000F6E2C">
        <w:rPr>
          <w:rFonts w:hint="cs"/>
          <w:rtl/>
        </w:rPr>
        <w:t>בשלבים</w:t>
      </w:r>
      <w:r w:rsidRPr="000F6E2C">
        <w:rPr>
          <w:rtl/>
        </w:rPr>
        <w:t xml:space="preserve"> </w:t>
      </w:r>
      <w:r w:rsidRPr="000F6E2C">
        <w:rPr>
          <w:rFonts w:hint="cs"/>
          <w:rtl/>
        </w:rPr>
        <w:t>הבאים</w:t>
      </w:r>
      <w:r w:rsidRPr="000F6E2C">
        <w:rPr>
          <w:rtl/>
        </w:rPr>
        <w:t>.</w:t>
      </w:r>
      <w:r>
        <w:rPr>
          <w:rFonts w:hint="cs"/>
          <w:rtl/>
        </w:rPr>
        <w:t xml:space="preserve"> </w:t>
      </w:r>
    </w:p>
    <w:p w14:paraId="4DCC3D41" w14:textId="77777777" w:rsidR="008A23AB" w:rsidRPr="000F73A5" w:rsidRDefault="008A23AB" w:rsidP="008A23AB">
      <w:pPr>
        <w:pStyle w:val="af5"/>
        <w:numPr>
          <w:ilvl w:val="1"/>
          <w:numId w:val="1"/>
        </w:numPr>
        <w:spacing w:before="120" w:after="120" w:line="276" w:lineRule="auto"/>
        <w:contextualSpacing w:val="0"/>
        <w:rPr>
          <w:rFonts w:cs="David"/>
          <w:b/>
          <w:bCs/>
          <w:u w:val="single"/>
        </w:rPr>
      </w:pPr>
      <w:r w:rsidRPr="000F73A5">
        <w:rPr>
          <w:rFonts w:cs="David" w:hint="cs"/>
          <w:b/>
          <w:bCs/>
          <w:u w:val="single"/>
          <w:rtl/>
        </w:rPr>
        <w:t xml:space="preserve">שלב ב'- איכות </w:t>
      </w:r>
      <w:r>
        <w:rPr>
          <w:rFonts w:cs="David" w:hint="cs"/>
          <w:b/>
          <w:bCs/>
          <w:u w:val="single"/>
          <w:rtl/>
        </w:rPr>
        <w:t>55</w:t>
      </w:r>
      <w:r w:rsidRPr="000F73A5">
        <w:rPr>
          <w:rFonts w:cs="David" w:hint="cs"/>
          <w:b/>
          <w:bCs/>
          <w:u w:val="single"/>
          <w:rtl/>
        </w:rPr>
        <w:t>% מהציון הסופי</w:t>
      </w:r>
    </w:p>
    <w:p w14:paraId="2F56B4C4" w14:textId="77777777" w:rsidR="008A23AB" w:rsidRPr="000F73A5" w:rsidRDefault="008A23AB" w:rsidP="008A23AB">
      <w:pPr>
        <w:pStyle w:val="Style2"/>
        <w:numPr>
          <w:ilvl w:val="2"/>
          <w:numId w:val="1"/>
        </w:numPr>
        <w:spacing w:line="276" w:lineRule="auto"/>
      </w:pPr>
      <w:r w:rsidRPr="00482B0E">
        <w:rPr>
          <w:rFonts w:ascii="David" w:hAnsi="David"/>
          <w:color w:val="000000" w:themeColor="text1"/>
          <w:rtl/>
        </w:rPr>
        <w:t xml:space="preserve">לשם בחירת הזוכה במכרז, </w:t>
      </w:r>
      <w:r w:rsidRPr="00BC7EB9">
        <w:rPr>
          <w:rFonts w:ascii="David" w:hAnsi="David"/>
          <w:color w:val="000000" w:themeColor="text1"/>
          <w:rtl/>
        </w:rPr>
        <w:t>ועדה מקצועית</w:t>
      </w:r>
      <w:r w:rsidRPr="00BC7EB9">
        <w:rPr>
          <w:rFonts w:ascii="David" w:hAnsi="David" w:hint="cs"/>
          <w:color w:val="000000" w:themeColor="text1"/>
          <w:rtl/>
        </w:rPr>
        <w:t xml:space="preserve"> </w:t>
      </w:r>
      <w:r w:rsidRPr="00BC7EB9">
        <w:rPr>
          <w:rFonts w:ascii="David" w:hAnsi="David"/>
          <w:color w:val="000000" w:themeColor="text1"/>
          <w:rtl/>
        </w:rPr>
        <w:t xml:space="preserve"> תבדוק ותדרג</w:t>
      </w:r>
      <w:r w:rsidRPr="00A84278">
        <w:rPr>
          <w:rFonts w:ascii="David" w:hAnsi="David"/>
          <w:color w:val="000000" w:themeColor="text1"/>
          <w:rtl/>
        </w:rPr>
        <w:t xml:space="preserve"> את ההצעות בהתאם לאמות המידה המוגדרות </w:t>
      </w:r>
      <w:r>
        <w:rPr>
          <w:rFonts w:ascii="David" w:hAnsi="David" w:hint="cs"/>
          <w:color w:val="000000" w:themeColor="text1"/>
          <w:rtl/>
        </w:rPr>
        <w:t xml:space="preserve">להלן </w:t>
      </w:r>
      <w:r w:rsidRPr="00A84278">
        <w:rPr>
          <w:rFonts w:ascii="David" w:hAnsi="David"/>
          <w:color w:val="000000" w:themeColor="text1"/>
          <w:rtl/>
        </w:rPr>
        <w:t xml:space="preserve">ותמליץ בפני ועדת המכרזים בדבר </w:t>
      </w:r>
      <w:r>
        <w:rPr>
          <w:rFonts w:ascii="David" w:hAnsi="David" w:hint="cs"/>
          <w:color w:val="000000" w:themeColor="text1"/>
          <w:rtl/>
        </w:rPr>
        <w:t>ניקוד המציעים</w:t>
      </w:r>
      <w:r w:rsidRPr="00A84278">
        <w:rPr>
          <w:rFonts w:ascii="David" w:hAnsi="David"/>
          <w:color w:val="000000" w:themeColor="text1"/>
          <w:rtl/>
        </w:rPr>
        <w:t>.</w:t>
      </w:r>
    </w:p>
    <w:p w14:paraId="2C6187FD" w14:textId="77777777" w:rsidR="008A23AB" w:rsidRDefault="008A23AB" w:rsidP="008A23AB">
      <w:pPr>
        <w:pStyle w:val="Style2"/>
        <w:numPr>
          <w:ilvl w:val="2"/>
          <w:numId w:val="1"/>
        </w:numPr>
        <w:spacing w:line="276" w:lineRule="auto"/>
      </w:pPr>
      <w:r w:rsidRPr="000F73A5">
        <w:rPr>
          <w:rFonts w:hint="cs"/>
          <w:rtl/>
        </w:rPr>
        <w:t xml:space="preserve">המשתתפים </w:t>
      </w:r>
      <w:r>
        <w:rPr>
          <w:rFonts w:hint="cs"/>
          <w:rtl/>
        </w:rPr>
        <w:t>ש</w:t>
      </w:r>
      <w:r w:rsidRPr="000F73A5">
        <w:rPr>
          <w:rFonts w:hint="cs"/>
          <w:rtl/>
        </w:rPr>
        <w:t>יעברו את תנאי הסף יוזמנו לראיון אישי ולהצגת מערכותיהם במשרדי ה</w:t>
      </w:r>
      <w:r>
        <w:rPr>
          <w:rFonts w:hint="cs"/>
          <w:rtl/>
        </w:rPr>
        <w:t>ועדה</w:t>
      </w:r>
      <w:r w:rsidRPr="000F73A5">
        <w:rPr>
          <w:rFonts w:hint="cs"/>
          <w:rtl/>
        </w:rPr>
        <w:t>.</w:t>
      </w:r>
    </w:p>
    <w:p w14:paraId="34AAC502" w14:textId="77777777" w:rsidR="008A23AB" w:rsidRDefault="008A23AB" w:rsidP="008A23AB">
      <w:pPr>
        <w:pStyle w:val="Style2"/>
        <w:numPr>
          <w:ilvl w:val="2"/>
          <w:numId w:val="1"/>
        </w:numPr>
        <w:spacing w:line="276" w:lineRule="auto"/>
      </w:pPr>
      <w:r w:rsidRPr="00AB3AD3">
        <w:rPr>
          <w:rtl/>
        </w:rPr>
        <w:t>ניקוד איכות מינימלי (להלן: "</w:t>
      </w:r>
      <w:r w:rsidRPr="008F7408">
        <w:rPr>
          <w:b/>
          <w:bCs/>
          <w:rtl/>
        </w:rPr>
        <w:t>ציון מזערי</w:t>
      </w:r>
      <w:r w:rsidRPr="00AB3AD3">
        <w:rPr>
          <w:rtl/>
        </w:rPr>
        <w:t>"</w:t>
      </w:r>
      <w:r>
        <w:rPr>
          <w:rFonts w:hint="cs"/>
          <w:rtl/>
        </w:rPr>
        <w:t xml:space="preserve">) </w:t>
      </w:r>
      <w:r w:rsidRPr="00AB3AD3">
        <w:rPr>
          <w:rtl/>
        </w:rPr>
        <w:t xml:space="preserve"> במכרז הינו 40 נקודות (מתוך 55 נקודות אפשריות), כך שהוועדה תשקלל את הצעת המחיר של מציעים שקיבלו ניקוד איכות של  40 נק' לפחות. בהתאם, מציע שלא יגיע לציון מינימלי של 40  נק' הצעתו </w:t>
      </w:r>
      <w:r>
        <w:rPr>
          <w:rFonts w:hint="cs"/>
          <w:rtl/>
        </w:rPr>
        <w:t>לא תעבור לשלב הבא ולא תשוקלל</w:t>
      </w:r>
      <w:r w:rsidRPr="00AB3AD3">
        <w:rPr>
          <w:rtl/>
        </w:rPr>
        <w:t>, וזאת גם אם ציון האיכות שלו יהיה גבוה מבין מציעים אחרים, אך נמוך מ-40 נק'. היה וכמות ההצעות שקיבלו ציון הגבוה מהציון המזערי הוא נמוך משלוש (3), רשאי המזמין, על פי שיקול דעתו, להעביר את שלוש (3) ההצעות עם ציון האיכות הגבוה ביותר לשלב בדיקת הצעת המחיר, גם אם ציון האיכות שלהן נמוך מציון האיכות המזערי הקבוע לעיל או לבטל את המכרז ולצאת במכרז חדש במקומו.</w:t>
      </w:r>
    </w:p>
    <w:p w14:paraId="1654BE3D" w14:textId="77777777" w:rsidR="008A23AB" w:rsidRDefault="008A23AB" w:rsidP="008A23AB">
      <w:pPr>
        <w:pStyle w:val="Style2"/>
        <w:numPr>
          <w:ilvl w:val="0"/>
          <w:numId w:val="0"/>
        </w:numPr>
        <w:spacing w:line="276" w:lineRule="auto"/>
        <w:ind w:left="1814"/>
        <w:rPr>
          <w:rtl/>
        </w:rPr>
      </w:pPr>
      <w:r>
        <w:rPr>
          <w:rFonts w:hint="cs"/>
          <w:rtl/>
        </w:rPr>
        <w:t>מצב טופס איכות לבחינת האיכות למציע :</w:t>
      </w:r>
    </w:p>
    <w:p w14:paraId="4C12DBD6" w14:textId="77777777" w:rsidR="008A23AB" w:rsidRPr="00D8606B" w:rsidRDefault="008A23AB" w:rsidP="008A23AB">
      <w:pPr>
        <w:spacing w:before="120" w:after="120"/>
        <w:jc w:val="center"/>
        <w:rPr>
          <w:rFonts w:ascii="David" w:hAnsi="David" w:cs="David"/>
          <w:b/>
          <w:bCs/>
          <w:sz w:val="36"/>
          <w:szCs w:val="36"/>
          <w:u w:val="single"/>
          <w:rtl/>
        </w:rPr>
      </w:pPr>
      <w:r w:rsidRPr="00D8606B">
        <w:rPr>
          <w:rFonts w:ascii="David" w:hAnsi="David" w:cs="David"/>
          <w:b/>
          <w:bCs/>
          <w:sz w:val="36"/>
          <w:szCs w:val="36"/>
          <w:u w:val="single"/>
          <w:rtl/>
        </w:rPr>
        <w:lastRenderedPageBreak/>
        <w:t xml:space="preserve">טופס דרוג רכיב האיכות – ניהול מערכת מידע גאוגרפית –וניהול ועדה </w:t>
      </w:r>
    </w:p>
    <w:p w14:paraId="0A888AFE" w14:textId="77777777" w:rsidR="008A23AB" w:rsidRPr="00D8606B" w:rsidRDefault="008A23AB" w:rsidP="008A23AB">
      <w:pPr>
        <w:overflowPunct w:val="0"/>
        <w:autoSpaceDE w:val="0"/>
        <w:autoSpaceDN w:val="0"/>
        <w:adjustRightInd w:val="0"/>
        <w:spacing w:before="120" w:after="120"/>
        <w:ind w:left="357"/>
        <w:jc w:val="both"/>
        <w:textAlignment w:val="baseline"/>
        <w:rPr>
          <w:rFonts w:ascii="David" w:hAnsi="David" w:cs="David"/>
          <w:rtl/>
          <w:lang w:val="en-GB"/>
        </w:rPr>
      </w:pPr>
      <w:r w:rsidRPr="00D8606B">
        <w:rPr>
          <w:rFonts w:ascii="David" w:hAnsi="David" w:cs="David"/>
          <w:rtl/>
          <w:lang w:val="en-GB"/>
        </w:rPr>
        <w:t>שם החברה המציגה: ______________________   תאריך: _____________</w:t>
      </w:r>
    </w:p>
    <w:p w14:paraId="3348FB7B" w14:textId="77777777" w:rsidR="008A23AB" w:rsidRPr="00D8606B" w:rsidRDefault="008A23AB" w:rsidP="008A23AB">
      <w:pPr>
        <w:overflowPunct w:val="0"/>
        <w:autoSpaceDE w:val="0"/>
        <w:autoSpaceDN w:val="0"/>
        <w:adjustRightInd w:val="0"/>
        <w:spacing w:before="120" w:after="120"/>
        <w:ind w:left="357"/>
        <w:jc w:val="both"/>
        <w:textAlignment w:val="baseline"/>
        <w:rPr>
          <w:rFonts w:ascii="David" w:hAnsi="David" w:cs="David"/>
          <w:lang w:val="en-GB"/>
        </w:rPr>
      </w:pPr>
      <w:r w:rsidRPr="00D8606B">
        <w:rPr>
          <w:rFonts w:ascii="David" w:hAnsi="David" w:cs="David"/>
          <w:rtl/>
          <w:lang w:val="en-GB"/>
        </w:rPr>
        <w:t>שם המדרג: ________________________   תפקידו: _________________</w:t>
      </w:r>
    </w:p>
    <w:p w14:paraId="11E462EC" w14:textId="77777777" w:rsidR="008A23AB" w:rsidRPr="00D8606B" w:rsidRDefault="008A23AB" w:rsidP="008A23AB">
      <w:pPr>
        <w:overflowPunct w:val="0"/>
        <w:autoSpaceDE w:val="0"/>
        <w:autoSpaceDN w:val="0"/>
        <w:adjustRightInd w:val="0"/>
        <w:ind w:left="360"/>
        <w:jc w:val="both"/>
        <w:textAlignment w:val="baseline"/>
        <w:rPr>
          <w:rFonts w:ascii="David" w:hAnsi="David" w:cs="David"/>
          <w:rtl/>
          <w:lang w:val="en-GB"/>
        </w:rPr>
      </w:pPr>
      <w:r w:rsidRPr="00D8606B">
        <w:rPr>
          <w:rFonts w:ascii="David" w:hAnsi="David" w:cs="David"/>
          <w:rtl/>
          <w:lang w:val="en-GB"/>
        </w:rPr>
        <w:t xml:space="preserve">בעמודה "ציון", ממלא הטופס ימלא ציון </w:t>
      </w:r>
      <w:r w:rsidRPr="00D8606B">
        <w:rPr>
          <w:rFonts w:ascii="David" w:hAnsi="David" w:cs="David"/>
          <w:b/>
          <w:bCs/>
          <w:rtl/>
          <w:lang w:val="en-GB"/>
        </w:rPr>
        <w:t>מ-1 עד 5</w:t>
      </w:r>
      <w:r w:rsidRPr="00D8606B">
        <w:rPr>
          <w:rFonts w:ascii="David" w:hAnsi="David" w:cs="David"/>
          <w:rtl/>
          <w:lang w:val="en-GB"/>
        </w:rPr>
        <w:t xml:space="preserve">, כאשר </w:t>
      </w:r>
      <w:r w:rsidRPr="00D8606B">
        <w:rPr>
          <w:rFonts w:ascii="David" w:hAnsi="David" w:cs="David"/>
          <w:b/>
          <w:bCs/>
          <w:rtl/>
          <w:lang w:val="en-GB"/>
        </w:rPr>
        <w:t>1</w:t>
      </w:r>
      <w:r w:rsidRPr="00D8606B">
        <w:rPr>
          <w:rFonts w:ascii="David" w:hAnsi="David" w:cs="David"/>
          <w:rtl/>
          <w:lang w:val="en-GB"/>
        </w:rPr>
        <w:t xml:space="preserve"> הוא הציון הנמוך ביותר וציון </w:t>
      </w:r>
      <w:r w:rsidRPr="00D8606B">
        <w:rPr>
          <w:rFonts w:ascii="David" w:hAnsi="David" w:cs="David"/>
          <w:b/>
          <w:bCs/>
          <w:rtl/>
          <w:lang w:val="en-GB"/>
        </w:rPr>
        <w:t xml:space="preserve">5 </w:t>
      </w:r>
      <w:r w:rsidRPr="00D8606B">
        <w:rPr>
          <w:rFonts w:ascii="David" w:hAnsi="David" w:cs="David"/>
          <w:rtl/>
          <w:lang w:val="en-GB"/>
        </w:rPr>
        <w:t xml:space="preserve"> הטוב ביותר. הציון ייתן ביטוי כמותי להתרשמות של ממלא הטופס מההצעה/המערכת. בעמודה "התרשמות" ממלא הטופס יכול למלא נימוקים לציון נתן באותה שורה.</w:t>
      </w:r>
    </w:p>
    <w:p w14:paraId="01B3A4EC" w14:textId="77777777" w:rsidR="008A23AB" w:rsidRPr="00D8606B" w:rsidRDefault="008A23AB" w:rsidP="008A23AB">
      <w:pPr>
        <w:bidi w:val="0"/>
        <w:rPr>
          <w:rFonts w:ascii="David" w:hAnsi="David" w:cs="David"/>
          <w:sz w:val="28"/>
          <w:szCs w:val="28"/>
        </w:rPr>
      </w:pPr>
    </w:p>
    <w:tbl>
      <w:tblPr>
        <w:bidiVisual/>
        <w:tblW w:w="978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4235"/>
        <w:gridCol w:w="3107"/>
        <w:gridCol w:w="848"/>
      </w:tblGrid>
      <w:tr w:rsidR="008A23AB" w:rsidRPr="00D8606B" w14:paraId="74070628" w14:textId="77777777" w:rsidTr="000F4C06">
        <w:tc>
          <w:tcPr>
            <w:tcW w:w="1591"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CA9327" w14:textId="77777777" w:rsidR="008A23AB" w:rsidRPr="00D8606B" w:rsidRDefault="008A23AB" w:rsidP="000F4C06">
            <w:pPr>
              <w:jc w:val="center"/>
              <w:rPr>
                <w:rFonts w:ascii="David" w:hAnsi="David" w:cs="David"/>
                <w:b/>
                <w:bCs/>
              </w:rPr>
            </w:pPr>
            <w:r w:rsidRPr="00D8606B">
              <w:rPr>
                <w:rFonts w:ascii="David" w:hAnsi="David" w:cs="David"/>
                <w:b/>
                <w:bCs/>
                <w:rtl/>
              </w:rPr>
              <w:t>קבוצה</w:t>
            </w:r>
          </w:p>
        </w:tc>
        <w:tc>
          <w:tcPr>
            <w:tcW w:w="4235"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D7C1975" w14:textId="77777777" w:rsidR="008A23AB" w:rsidRPr="00D8606B" w:rsidRDefault="008A23AB" w:rsidP="000F4C06">
            <w:pPr>
              <w:jc w:val="center"/>
              <w:rPr>
                <w:rFonts w:ascii="David" w:hAnsi="David" w:cs="David"/>
                <w:b/>
                <w:bCs/>
              </w:rPr>
            </w:pPr>
            <w:r w:rsidRPr="00D8606B">
              <w:rPr>
                <w:rFonts w:ascii="David" w:hAnsi="David" w:cs="David"/>
                <w:b/>
                <w:bCs/>
                <w:rtl/>
              </w:rPr>
              <w:t>תכונה</w:t>
            </w:r>
          </w:p>
        </w:tc>
        <w:tc>
          <w:tcPr>
            <w:tcW w:w="3107" w:type="dxa"/>
            <w:tcBorders>
              <w:top w:val="single" w:sz="4" w:space="0" w:color="000000"/>
              <w:left w:val="single" w:sz="4" w:space="0" w:color="000000"/>
              <w:bottom w:val="single" w:sz="4" w:space="0" w:color="000000"/>
              <w:right w:val="single" w:sz="4" w:space="0" w:color="000000"/>
            </w:tcBorders>
            <w:shd w:val="pct5" w:color="auto" w:fill="auto"/>
            <w:vAlign w:val="center"/>
          </w:tcPr>
          <w:p w14:paraId="4CE989A0" w14:textId="77777777" w:rsidR="008A23AB" w:rsidRPr="00D8606B" w:rsidRDefault="008A23AB" w:rsidP="000F4C06">
            <w:pPr>
              <w:jc w:val="center"/>
              <w:rPr>
                <w:rFonts w:ascii="David" w:hAnsi="David" w:cs="David"/>
                <w:b/>
                <w:bCs/>
              </w:rPr>
            </w:pPr>
            <w:r w:rsidRPr="00D8606B">
              <w:rPr>
                <w:rFonts w:ascii="David" w:hAnsi="David" w:cs="David"/>
                <w:b/>
                <w:bCs/>
                <w:rtl/>
              </w:rPr>
              <w:t>התרשמות</w:t>
            </w:r>
          </w:p>
        </w:tc>
        <w:tc>
          <w:tcPr>
            <w:tcW w:w="848" w:type="dxa"/>
            <w:tcBorders>
              <w:top w:val="single" w:sz="4" w:space="0" w:color="000000"/>
              <w:left w:val="single" w:sz="4" w:space="0" w:color="000000"/>
              <w:bottom w:val="single" w:sz="4" w:space="0" w:color="000000"/>
              <w:right w:val="single" w:sz="4" w:space="0" w:color="000000"/>
            </w:tcBorders>
            <w:shd w:val="pct5" w:color="auto" w:fill="auto"/>
            <w:vAlign w:val="center"/>
          </w:tcPr>
          <w:p w14:paraId="36519D29" w14:textId="77777777" w:rsidR="008A23AB" w:rsidRPr="00D8606B" w:rsidRDefault="008A23AB" w:rsidP="000F4C06">
            <w:pPr>
              <w:jc w:val="center"/>
              <w:rPr>
                <w:rFonts w:ascii="David" w:hAnsi="David" w:cs="David"/>
                <w:b/>
                <w:bCs/>
                <w:rtl/>
              </w:rPr>
            </w:pPr>
            <w:r w:rsidRPr="00D8606B">
              <w:rPr>
                <w:rFonts w:ascii="David" w:hAnsi="David" w:cs="David"/>
                <w:b/>
                <w:bCs/>
                <w:rtl/>
              </w:rPr>
              <w:t>ציון</w:t>
            </w:r>
          </w:p>
        </w:tc>
      </w:tr>
      <w:tr w:rsidR="008A23AB" w:rsidRPr="00D8606B" w14:paraId="023D013A" w14:textId="77777777" w:rsidTr="000F4C06">
        <w:tc>
          <w:tcPr>
            <w:tcW w:w="1591" w:type="dxa"/>
            <w:tcBorders>
              <w:top w:val="single" w:sz="4" w:space="0" w:color="000000"/>
              <w:left w:val="single" w:sz="4" w:space="0" w:color="000000"/>
              <w:bottom w:val="nil"/>
              <w:right w:val="single" w:sz="4" w:space="0" w:color="000000"/>
            </w:tcBorders>
            <w:vAlign w:val="center"/>
            <w:hideMark/>
          </w:tcPr>
          <w:p w14:paraId="4C842BAF" w14:textId="77777777" w:rsidR="008A23AB" w:rsidRPr="00D8606B" w:rsidRDefault="008A23AB" w:rsidP="000F4C06">
            <w:pPr>
              <w:spacing w:before="100" w:beforeAutospacing="1" w:after="100" w:afterAutospacing="1"/>
              <w:jc w:val="center"/>
              <w:rPr>
                <w:rFonts w:ascii="David" w:hAnsi="David" w:cs="David"/>
                <w:b/>
                <w:bCs/>
              </w:rPr>
            </w:pPr>
            <w:r w:rsidRPr="00D8606B">
              <w:rPr>
                <w:rFonts w:ascii="David" w:hAnsi="David" w:cs="David"/>
                <w:b/>
                <w:bCs/>
                <w:rtl/>
              </w:rPr>
              <w:t xml:space="preserve">ידידותיות- </w:t>
            </w:r>
            <w:r w:rsidRPr="00D8606B">
              <w:rPr>
                <w:rFonts w:ascii="David" w:hAnsi="David" w:cs="David"/>
                <w:b/>
                <w:bCs/>
              </w:rPr>
              <w:t>GIS</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58CBBDC"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ממשק (מסכים) משתמש נוח, ניווט בין מסכים, שכבות תפריטים בהירים, העלאת מקרא</w:t>
            </w:r>
          </w:p>
        </w:tc>
        <w:tc>
          <w:tcPr>
            <w:tcW w:w="3107" w:type="dxa"/>
            <w:tcBorders>
              <w:top w:val="single" w:sz="4" w:space="0" w:color="000000"/>
              <w:left w:val="single" w:sz="4" w:space="0" w:color="000000"/>
              <w:bottom w:val="single" w:sz="4" w:space="0" w:color="000000"/>
              <w:right w:val="single" w:sz="4" w:space="0" w:color="000000"/>
            </w:tcBorders>
            <w:vAlign w:val="center"/>
          </w:tcPr>
          <w:p w14:paraId="030F8DE3"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06C30254"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4931E289" w14:textId="77777777" w:rsidTr="000F4C06">
        <w:tc>
          <w:tcPr>
            <w:tcW w:w="1591" w:type="dxa"/>
            <w:tcBorders>
              <w:top w:val="nil"/>
              <w:left w:val="single" w:sz="4" w:space="0" w:color="000000"/>
              <w:bottom w:val="nil"/>
              <w:right w:val="single" w:sz="4" w:space="0" w:color="000000"/>
            </w:tcBorders>
            <w:vAlign w:val="center"/>
          </w:tcPr>
          <w:p w14:paraId="7964B4B9"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277603AB"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חלונות צפים (</w:t>
            </w:r>
            <w:r w:rsidRPr="00D8606B">
              <w:rPr>
                <w:rFonts w:ascii="David" w:hAnsi="David" w:cs="David"/>
                <w:sz w:val="20"/>
                <w:szCs w:val="20"/>
              </w:rPr>
              <w:t>tooltip</w:t>
            </w:r>
            <w:r w:rsidRPr="00D8606B">
              <w:rPr>
                <w:rFonts w:ascii="David" w:hAnsi="David" w:cs="David"/>
                <w:rtl/>
              </w:rPr>
              <w:t>) הקפצת חלונות והתראות יזומות על ידי המערכת כולל אזהרה לפני פעולות הרסניות</w:t>
            </w:r>
          </w:p>
        </w:tc>
        <w:tc>
          <w:tcPr>
            <w:tcW w:w="3107" w:type="dxa"/>
            <w:tcBorders>
              <w:top w:val="single" w:sz="4" w:space="0" w:color="000000"/>
              <w:left w:val="single" w:sz="4" w:space="0" w:color="000000"/>
              <w:bottom w:val="single" w:sz="4" w:space="0" w:color="000000"/>
              <w:right w:val="single" w:sz="4" w:space="0" w:color="000000"/>
            </w:tcBorders>
            <w:vAlign w:val="center"/>
          </w:tcPr>
          <w:p w14:paraId="75776E57"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01D0FACB"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41B5175C" w14:textId="77777777" w:rsidTr="000F4C06">
        <w:tc>
          <w:tcPr>
            <w:tcW w:w="1591" w:type="dxa"/>
            <w:tcBorders>
              <w:top w:val="nil"/>
              <w:left w:val="single" w:sz="4" w:space="0" w:color="000000"/>
              <w:bottom w:val="nil"/>
              <w:right w:val="single" w:sz="4" w:space="0" w:color="000000"/>
            </w:tcBorders>
            <w:vAlign w:val="center"/>
          </w:tcPr>
          <w:p w14:paraId="19CC82BB"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55C00C0F" w14:textId="77777777" w:rsidR="008A23AB" w:rsidRPr="00D8606B" w:rsidRDefault="008A23AB" w:rsidP="000F4C06">
            <w:pPr>
              <w:spacing w:before="100" w:beforeAutospacing="1" w:after="100" w:afterAutospacing="1"/>
              <w:jc w:val="center"/>
              <w:rPr>
                <w:rFonts w:ascii="David" w:hAnsi="David" w:cs="David"/>
                <w:rtl/>
              </w:rPr>
            </w:pPr>
            <w:r w:rsidRPr="00D8606B">
              <w:rPr>
                <w:rFonts w:ascii="David" w:hAnsi="David" w:cs="David"/>
                <w:rtl/>
              </w:rPr>
              <w:t>מנגנון איתור מידע (מנוע חיפוש כולל חקירה לעומק (</w:t>
            </w:r>
            <w:r w:rsidRPr="00D8606B">
              <w:rPr>
                <w:rFonts w:ascii="David" w:hAnsi="David" w:cs="David"/>
                <w:sz w:val="20"/>
                <w:szCs w:val="20"/>
              </w:rPr>
              <w:t>Drill Down</w:t>
            </w:r>
            <w:r w:rsidRPr="00D8606B">
              <w:rPr>
                <w:rFonts w:ascii="David" w:hAnsi="David" w:cs="David"/>
                <w:rtl/>
              </w:rPr>
              <w:t>) מתוך מסכי מידע ומתוך תוצרים גרפיים, חיפוש המידע יהיה בנגישות גבוהה כולל ע"פ שם או מילה .</w:t>
            </w:r>
          </w:p>
        </w:tc>
        <w:tc>
          <w:tcPr>
            <w:tcW w:w="3107" w:type="dxa"/>
            <w:tcBorders>
              <w:top w:val="single" w:sz="4" w:space="0" w:color="000000"/>
              <w:left w:val="single" w:sz="4" w:space="0" w:color="000000"/>
              <w:bottom w:val="single" w:sz="4" w:space="0" w:color="000000"/>
              <w:right w:val="single" w:sz="4" w:space="0" w:color="000000"/>
            </w:tcBorders>
            <w:vAlign w:val="center"/>
          </w:tcPr>
          <w:p w14:paraId="439B8A45"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41144558"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7707C4F1" w14:textId="77777777" w:rsidTr="000F4C06">
        <w:tc>
          <w:tcPr>
            <w:tcW w:w="1591" w:type="dxa"/>
            <w:tcBorders>
              <w:top w:val="nil"/>
              <w:left w:val="single" w:sz="4" w:space="0" w:color="000000"/>
              <w:bottom w:val="single" w:sz="4" w:space="0" w:color="000000"/>
              <w:right w:val="single" w:sz="4" w:space="0" w:color="000000"/>
            </w:tcBorders>
            <w:vAlign w:val="center"/>
          </w:tcPr>
          <w:p w14:paraId="5B4E0ED2"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5C9B656E"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איתור כתובות מיקום- המערכת תתן אפשרות לקלת מידע רוחבי הכולל ייעודי קרקע תכנית חלה ,תאריך וגם אפשרות להיתרים רשיון עסק בלחיצת כפתור</w:t>
            </w:r>
          </w:p>
        </w:tc>
        <w:tc>
          <w:tcPr>
            <w:tcW w:w="3107" w:type="dxa"/>
            <w:tcBorders>
              <w:top w:val="single" w:sz="4" w:space="0" w:color="000000"/>
              <w:left w:val="single" w:sz="4" w:space="0" w:color="000000"/>
              <w:bottom w:val="single" w:sz="4" w:space="0" w:color="000000"/>
              <w:right w:val="single" w:sz="4" w:space="0" w:color="000000"/>
            </w:tcBorders>
            <w:vAlign w:val="center"/>
          </w:tcPr>
          <w:p w14:paraId="508F1051"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1B71C7B9"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4786460D" w14:textId="77777777" w:rsidTr="000F4C06">
        <w:tc>
          <w:tcPr>
            <w:tcW w:w="1591" w:type="dxa"/>
            <w:tcBorders>
              <w:top w:val="single" w:sz="4" w:space="0" w:color="000000"/>
              <w:left w:val="single" w:sz="4" w:space="0" w:color="000000"/>
              <w:bottom w:val="nil"/>
              <w:right w:val="single" w:sz="4" w:space="0" w:color="000000"/>
            </w:tcBorders>
            <w:vAlign w:val="center"/>
          </w:tcPr>
          <w:p w14:paraId="001B4F5C" w14:textId="77777777" w:rsidR="008A23AB" w:rsidRPr="00D8606B" w:rsidRDefault="008A23AB" w:rsidP="000F4C06">
            <w:pPr>
              <w:spacing w:before="100" w:beforeAutospacing="1" w:after="100" w:afterAutospacing="1"/>
              <w:jc w:val="center"/>
              <w:rPr>
                <w:rFonts w:ascii="David" w:hAnsi="David" w:cs="David"/>
                <w:b/>
                <w:bCs/>
              </w:rPr>
            </w:pPr>
            <w:r w:rsidRPr="00D8606B">
              <w:rPr>
                <w:rFonts w:ascii="David" w:hAnsi="David" w:cs="David"/>
                <w:b/>
                <w:bCs/>
                <w:rtl/>
              </w:rPr>
              <w:t>פונקציונאליות-</w:t>
            </w:r>
            <w:r w:rsidRPr="00D8606B">
              <w:rPr>
                <w:rFonts w:ascii="David" w:hAnsi="David" w:cs="David"/>
                <w:b/>
                <w:bCs/>
              </w:rPr>
              <w:t>GIS</w:t>
            </w:r>
          </w:p>
        </w:tc>
        <w:tc>
          <w:tcPr>
            <w:tcW w:w="4235" w:type="dxa"/>
            <w:tcBorders>
              <w:top w:val="single" w:sz="4" w:space="0" w:color="000000"/>
              <w:left w:val="single" w:sz="4" w:space="0" w:color="000000"/>
              <w:bottom w:val="single" w:sz="4" w:space="0" w:color="000000"/>
              <w:right w:val="single" w:sz="4" w:space="0" w:color="000000"/>
            </w:tcBorders>
            <w:vAlign w:val="center"/>
          </w:tcPr>
          <w:p w14:paraId="32C02F00" w14:textId="77777777" w:rsidR="008A23AB" w:rsidRPr="00D8606B" w:rsidRDefault="008A23AB" w:rsidP="000F4C06">
            <w:pPr>
              <w:jc w:val="center"/>
              <w:rPr>
                <w:rFonts w:ascii="David" w:hAnsi="David" w:cs="David"/>
                <w:rtl/>
              </w:rPr>
            </w:pPr>
            <w:r w:rsidRPr="00D8606B">
              <w:rPr>
                <w:rFonts w:ascii="David" w:hAnsi="David" w:cs="David"/>
                <w:rtl/>
              </w:rPr>
              <w:t>ניהול תשתיות  והצגת השכבות על גבי מסך העבודה בהתאם לדרישת ה</w:t>
            </w:r>
            <w:r>
              <w:rPr>
                <w:rFonts w:ascii="David" w:hAnsi="David" w:cs="David"/>
                <w:rtl/>
              </w:rPr>
              <w:t>ועדה</w:t>
            </w:r>
          </w:p>
          <w:p w14:paraId="11D7DDC8" w14:textId="77777777" w:rsidR="008A23AB" w:rsidRPr="00D8606B" w:rsidRDefault="008A23AB" w:rsidP="000F4C06">
            <w:pPr>
              <w:jc w:val="center"/>
              <w:rPr>
                <w:rFonts w:ascii="David" w:hAnsi="David" w:cs="David"/>
              </w:rPr>
            </w:pPr>
          </w:p>
        </w:tc>
        <w:tc>
          <w:tcPr>
            <w:tcW w:w="3107" w:type="dxa"/>
            <w:tcBorders>
              <w:top w:val="single" w:sz="4" w:space="0" w:color="000000"/>
              <w:left w:val="single" w:sz="4" w:space="0" w:color="000000"/>
              <w:bottom w:val="single" w:sz="4" w:space="0" w:color="000000"/>
              <w:right w:val="single" w:sz="4" w:space="0" w:color="000000"/>
            </w:tcBorders>
            <w:vAlign w:val="center"/>
          </w:tcPr>
          <w:p w14:paraId="21640E29"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167FFFD5"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613C6382" w14:textId="77777777" w:rsidTr="000F4C06">
        <w:tc>
          <w:tcPr>
            <w:tcW w:w="1591" w:type="dxa"/>
            <w:tcBorders>
              <w:top w:val="nil"/>
              <w:left w:val="single" w:sz="4" w:space="0" w:color="000000"/>
              <w:bottom w:val="nil"/>
              <w:right w:val="single" w:sz="4" w:space="0" w:color="000000"/>
            </w:tcBorders>
            <w:vAlign w:val="center"/>
          </w:tcPr>
          <w:p w14:paraId="053A38FE"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25A91AB4" w14:textId="77777777" w:rsidR="008A23AB" w:rsidRPr="00D8606B" w:rsidRDefault="008A23AB" w:rsidP="000F4C06">
            <w:pPr>
              <w:spacing w:before="100" w:beforeAutospacing="1" w:after="100" w:afterAutospacing="1"/>
              <w:jc w:val="center"/>
              <w:rPr>
                <w:rFonts w:ascii="David" w:hAnsi="David" w:cs="David"/>
                <w:rtl/>
              </w:rPr>
            </w:pPr>
            <w:r w:rsidRPr="00D8606B">
              <w:rPr>
                <w:rFonts w:ascii="David" w:hAnsi="David" w:cs="David"/>
                <w:rtl/>
              </w:rPr>
              <w:t xml:space="preserve">אפשרות קליטה /הצגה /ממשק ממקורות מידע שונים לשכבות כולל </w:t>
            </w:r>
            <w:r w:rsidRPr="00D8606B">
              <w:rPr>
                <w:rFonts w:ascii="David" w:hAnsi="David" w:cs="David"/>
              </w:rPr>
              <w:t>service</w:t>
            </w:r>
          </w:p>
        </w:tc>
        <w:tc>
          <w:tcPr>
            <w:tcW w:w="3107" w:type="dxa"/>
            <w:tcBorders>
              <w:top w:val="single" w:sz="4" w:space="0" w:color="000000"/>
              <w:left w:val="single" w:sz="4" w:space="0" w:color="000000"/>
              <w:bottom w:val="single" w:sz="4" w:space="0" w:color="000000"/>
              <w:right w:val="single" w:sz="4" w:space="0" w:color="000000"/>
            </w:tcBorders>
            <w:vAlign w:val="center"/>
          </w:tcPr>
          <w:p w14:paraId="6372283B"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2D7E4C28"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456B7283" w14:textId="77777777" w:rsidTr="000F4C06">
        <w:tc>
          <w:tcPr>
            <w:tcW w:w="1591" w:type="dxa"/>
            <w:tcBorders>
              <w:top w:val="nil"/>
              <w:left w:val="single" w:sz="4" w:space="0" w:color="000000"/>
              <w:bottom w:val="nil"/>
              <w:right w:val="single" w:sz="4" w:space="0" w:color="000000"/>
            </w:tcBorders>
            <w:vAlign w:val="center"/>
          </w:tcPr>
          <w:p w14:paraId="64C26F48"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1233FD11" w14:textId="77777777" w:rsidR="008A23AB" w:rsidRPr="00D8606B" w:rsidRDefault="008A23AB" w:rsidP="000F4C06">
            <w:pPr>
              <w:spacing w:before="100" w:beforeAutospacing="1" w:after="100" w:afterAutospacing="1"/>
              <w:jc w:val="center"/>
              <w:rPr>
                <w:rFonts w:ascii="David" w:hAnsi="David" w:cs="David"/>
                <w:rtl/>
              </w:rPr>
            </w:pPr>
            <w:r w:rsidRPr="00D8606B">
              <w:rPr>
                <w:rFonts w:ascii="David" w:hAnsi="David" w:cs="David"/>
                <w:rtl/>
              </w:rPr>
              <w:t>יכולת ביצוע שאילתות על נושא</w:t>
            </w:r>
          </w:p>
          <w:p w14:paraId="6F803BD5"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והפקת דוחות על פי הגדרת הלקוח</w:t>
            </w:r>
          </w:p>
        </w:tc>
        <w:tc>
          <w:tcPr>
            <w:tcW w:w="3107" w:type="dxa"/>
            <w:tcBorders>
              <w:top w:val="single" w:sz="4" w:space="0" w:color="000000"/>
              <w:left w:val="single" w:sz="4" w:space="0" w:color="000000"/>
              <w:bottom w:val="single" w:sz="4" w:space="0" w:color="000000"/>
              <w:right w:val="single" w:sz="4" w:space="0" w:color="000000"/>
            </w:tcBorders>
            <w:vAlign w:val="center"/>
          </w:tcPr>
          <w:p w14:paraId="25843F3C"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5D7AA727"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5E0F8A01" w14:textId="77777777" w:rsidTr="000F4C06">
        <w:tc>
          <w:tcPr>
            <w:tcW w:w="1591" w:type="dxa"/>
            <w:tcBorders>
              <w:top w:val="nil"/>
              <w:left w:val="single" w:sz="4" w:space="0" w:color="000000"/>
              <w:bottom w:val="nil"/>
              <w:right w:val="single" w:sz="4" w:space="0" w:color="000000"/>
            </w:tcBorders>
            <w:vAlign w:val="center"/>
          </w:tcPr>
          <w:p w14:paraId="4614E248"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2A39C411" w14:textId="77777777" w:rsidR="008A23AB" w:rsidRPr="00D8606B" w:rsidRDefault="008A23AB" w:rsidP="000F4C06">
            <w:pPr>
              <w:spacing w:before="100" w:beforeAutospacing="1" w:after="100" w:afterAutospacing="1"/>
              <w:jc w:val="center"/>
              <w:rPr>
                <w:rFonts w:ascii="David" w:hAnsi="David" w:cs="David"/>
                <w:rtl/>
              </w:rPr>
            </w:pPr>
            <w:r w:rsidRPr="00D8606B">
              <w:rPr>
                <w:rFonts w:ascii="David" w:hAnsi="David" w:cs="David"/>
                <w:rtl/>
              </w:rPr>
              <w:t>דוגמא לניהול ועדת תמרור- כולל פרוטוקולים</w:t>
            </w:r>
          </w:p>
        </w:tc>
        <w:tc>
          <w:tcPr>
            <w:tcW w:w="3107" w:type="dxa"/>
            <w:tcBorders>
              <w:top w:val="single" w:sz="4" w:space="0" w:color="000000"/>
              <w:left w:val="single" w:sz="4" w:space="0" w:color="000000"/>
              <w:bottom w:val="single" w:sz="4" w:space="0" w:color="000000"/>
              <w:right w:val="single" w:sz="4" w:space="0" w:color="000000"/>
            </w:tcBorders>
            <w:vAlign w:val="center"/>
          </w:tcPr>
          <w:p w14:paraId="052386D6"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3EF87E3C"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58B61F6B" w14:textId="77777777" w:rsidTr="000F4C06">
        <w:tc>
          <w:tcPr>
            <w:tcW w:w="1591" w:type="dxa"/>
            <w:tcBorders>
              <w:top w:val="nil"/>
              <w:left w:val="single" w:sz="4" w:space="0" w:color="000000"/>
              <w:bottom w:val="single" w:sz="4" w:space="0" w:color="000000"/>
              <w:right w:val="single" w:sz="4" w:space="0" w:color="000000"/>
            </w:tcBorders>
            <w:vAlign w:val="center"/>
          </w:tcPr>
          <w:p w14:paraId="152E29C6"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27054981"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נתונים מועברים אוטומטית מ/אל מערכות משיקות כגון- גבייה, בקרה ועוד</w:t>
            </w:r>
          </w:p>
        </w:tc>
        <w:tc>
          <w:tcPr>
            <w:tcW w:w="3107" w:type="dxa"/>
            <w:tcBorders>
              <w:top w:val="single" w:sz="4" w:space="0" w:color="000000"/>
              <w:left w:val="single" w:sz="4" w:space="0" w:color="000000"/>
              <w:bottom w:val="single" w:sz="4" w:space="0" w:color="000000"/>
              <w:right w:val="single" w:sz="4" w:space="0" w:color="000000"/>
            </w:tcBorders>
            <w:vAlign w:val="center"/>
          </w:tcPr>
          <w:p w14:paraId="10E192AA" w14:textId="77777777" w:rsidR="008A23AB" w:rsidRPr="00D8606B" w:rsidRDefault="008A23AB" w:rsidP="000F4C06">
            <w:pPr>
              <w:spacing w:before="100" w:beforeAutospacing="1" w:after="100" w:afterAutospacing="1"/>
              <w:jc w:val="center"/>
              <w:rPr>
                <w:rFonts w:ascii="David" w:hAnsi="David" w:cs="David"/>
                <w:highlight w:val="yellow"/>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38C42B19"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42EA73F4" w14:textId="77777777" w:rsidTr="000F4C06">
        <w:tc>
          <w:tcPr>
            <w:tcW w:w="1591" w:type="dxa"/>
            <w:tcBorders>
              <w:top w:val="single" w:sz="4" w:space="0" w:color="000000"/>
              <w:left w:val="single" w:sz="4" w:space="0" w:color="000000"/>
              <w:bottom w:val="nil"/>
              <w:right w:val="single" w:sz="4" w:space="0" w:color="000000"/>
            </w:tcBorders>
            <w:vAlign w:val="center"/>
          </w:tcPr>
          <w:p w14:paraId="5DE034B2" w14:textId="77777777" w:rsidR="008A23AB" w:rsidRPr="00D8606B" w:rsidRDefault="008A23AB" w:rsidP="000F4C06">
            <w:pPr>
              <w:spacing w:before="100" w:beforeAutospacing="1" w:after="100" w:afterAutospacing="1"/>
              <w:jc w:val="center"/>
              <w:rPr>
                <w:rFonts w:ascii="David" w:hAnsi="David" w:cs="David"/>
                <w:b/>
                <w:bCs/>
              </w:rPr>
            </w:pPr>
            <w:r w:rsidRPr="00D8606B">
              <w:rPr>
                <w:rFonts w:ascii="David" w:hAnsi="David" w:cs="David"/>
                <w:b/>
                <w:bCs/>
                <w:rtl/>
              </w:rPr>
              <w:t>ועדה</w:t>
            </w:r>
          </w:p>
        </w:tc>
        <w:tc>
          <w:tcPr>
            <w:tcW w:w="4235" w:type="dxa"/>
            <w:tcBorders>
              <w:top w:val="single" w:sz="4" w:space="0" w:color="000000"/>
              <w:left w:val="single" w:sz="4" w:space="0" w:color="000000"/>
              <w:bottom w:val="single" w:sz="4" w:space="0" w:color="000000"/>
              <w:right w:val="single" w:sz="4" w:space="0" w:color="000000"/>
            </w:tcBorders>
            <w:vAlign w:val="center"/>
          </w:tcPr>
          <w:p w14:paraId="7D526EEC"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ניהול תהליכים הנדסיים כולל תזכורת והתראות</w:t>
            </w:r>
          </w:p>
        </w:tc>
        <w:tc>
          <w:tcPr>
            <w:tcW w:w="3107" w:type="dxa"/>
            <w:tcBorders>
              <w:top w:val="single" w:sz="4" w:space="0" w:color="000000"/>
              <w:left w:val="single" w:sz="4" w:space="0" w:color="000000"/>
              <w:bottom w:val="single" w:sz="4" w:space="0" w:color="000000"/>
              <w:right w:val="single" w:sz="4" w:space="0" w:color="000000"/>
            </w:tcBorders>
            <w:vAlign w:val="center"/>
          </w:tcPr>
          <w:p w14:paraId="5E7640E7" w14:textId="77777777" w:rsidR="008A23AB" w:rsidRPr="00D8606B" w:rsidRDefault="008A23AB" w:rsidP="000F4C06">
            <w:pPr>
              <w:spacing w:before="100" w:beforeAutospacing="1" w:after="100" w:afterAutospacing="1"/>
              <w:jc w:val="center"/>
              <w:rPr>
                <w:rFonts w:ascii="David" w:hAnsi="David" w:cs="David"/>
                <w:highlight w:val="yellow"/>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79A4D0C8"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07134DC9" w14:textId="77777777" w:rsidTr="000F4C06">
        <w:tc>
          <w:tcPr>
            <w:tcW w:w="1591" w:type="dxa"/>
            <w:tcBorders>
              <w:top w:val="single" w:sz="4" w:space="0" w:color="000000"/>
              <w:left w:val="single" w:sz="4" w:space="0" w:color="000000"/>
              <w:bottom w:val="nil"/>
              <w:right w:val="single" w:sz="4" w:space="0" w:color="000000"/>
            </w:tcBorders>
            <w:vAlign w:val="center"/>
          </w:tcPr>
          <w:p w14:paraId="376F35AD"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406B061D"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תהליכי רישוי ופיקוח</w:t>
            </w:r>
          </w:p>
        </w:tc>
        <w:tc>
          <w:tcPr>
            <w:tcW w:w="3107" w:type="dxa"/>
            <w:tcBorders>
              <w:top w:val="single" w:sz="4" w:space="0" w:color="000000"/>
              <w:left w:val="single" w:sz="4" w:space="0" w:color="000000"/>
              <w:bottom w:val="single" w:sz="4" w:space="0" w:color="000000"/>
              <w:right w:val="single" w:sz="4" w:space="0" w:color="000000"/>
            </w:tcBorders>
            <w:vAlign w:val="center"/>
          </w:tcPr>
          <w:p w14:paraId="64D65F53" w14:textId="77777777" w:rsidR="008A23AB" w:rsidRPr="00D8606B" w:rsidRDefault="008A23AB" w:rsidP="000F4C06">
            <w:pPr>
              <w:spacing w:before="100" w:beforeAutospacing="1" w:after="100" w:afterAutospacing="1"/>
              <w:jc w:val="center"/>
              <w:rPr>
                <w:rFonts w:ascii="David" w:hAnsi="David" w:cs="David"/>
                <w:highlight w:val="yellow"/>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0F13D65C"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3C68405C" w14:textId="77777777" w:rsidTr="000F4C06">
        <w:tc>
          <w:tcPr>
            <w:tcW w:w="1591" w:type="dxa"/>
            <w:tcBorders>
              <w:top w:val="single" w:sz="4" w:space="0" w:color="000000"/>
              <w:left w:val="single" w:sz="4" w:space="0" w:color="000000"/>
              <w:bottom w:val="nil"/>
              <w:right w:val="single" w:sz="4" w:space="0" w:color="000000"/>
            </w:tcBorders>
            <w:vAlign w:val="center"/>
          </w:tcPr>
          <w:p w14:paraId="0A9BBAA4"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1353D5E9" w14:textId="77777777" w:rsidR="008A23AB" w:rsidRPr="00D8606B" w:rsidRDefault="008A23AB" w:rsidP="000F4C06">
            <w:pPr>
              <w:spacing w:before="100" w:beforeAutospacing="1" w:after="100" w:afterAutospacing="1"/>
              <w:jc w:val="center"/>
              <w:rPr>
                <w:rFonts w:ascii="David" w:hAnsi="David" w:cs="David"/>
                <w:rtl/>
              </w:rPr>
            </w:pPr>
            <w:r w:rsidRPr="00D8606B">
              <w:rPr>
                <w:rFonts w:ascii="David" w:hAnsi="David" w:cs="David"/>
                <w:rtl/>
              </w:rPr>
              <w:t>ממשק (מסכים) משתמש נוח, ניווט בין מסכים, שכבות תפריטים בהירים, העלאת מקרא</w:t>
            </w:r>
          </w:p>
        </w:tc>
        <w:tc>
          <w:tcPr>
            <w:tcW w:w="3107" w:type="dxa"/>
            <w:tcBorders>
              <w:top w:val="single" w:sz="4" w:space="0" w:color="000000"/>
              <w:left w:val="single" w:sz="4" w:space="0" w:color="000000"/>
              <w:bottom w:val="single" w:sz="4" w:space="0" w:color="000000"/>
              <w:right w:val="single" w:sz="4" w:space="0" w:color="000000"/>
            </w:tcBorders>
            <w:vAlign w:val="center"/>
          </w:tcPr>
          <w:p w14:paraId="12420531" w14:textId="77777777" w:rsidR="008A23AB" w:rsidRPr="00D8606B" w:rsidRDefault="008A23AB" w:rsidP="000F4C06">
            <w:pPr>
              <w:spacing w:before="100" w:beforeAutospacing="1" w:after="100" w:afterAutospacing="1"/>
              <w:jc w:val="center"/>
              <w:rPr>
                <w:rFonts w:ascii="David" w:hAnsi="David" w:cs="David"/>
                <w:highlight w:val="yellow"/>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09CDEF76"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7D8A62B7" w14:textId="77777777" w:rsidTr="000F4C06">
        <w:tc>
          <w:tcPr>
            <w:tcW w:w="1591" w:type="dxa"/>
            <w:tcBorders>
              <w:top w:val="single" w:sz="4" w:space="0" w:color="000000"/>
              <w:left w:val="single" w:sz="4" w:space="0" w:color="000000"/>
              <w:bottom w:val="nil"/>
              <w:right w:val="single" w:sz="4" w:space="0" w:color="000000"/>
            </w:tcBorders>
            <w:vAlign w:val="center"/>
          </w:tcPr>
          <w:p w14:paraId="0679CFA2"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0A1F34E6"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טיפול באגרות והיטלים</w:t>
            </w:r>
          </w:p>
        </w:tc>
        <w:tc>
          <w:tcPr>
            <w:tcW w:w="3107" w:type="dxa"/>
            <w:tcBorders>
              <w:top w:val="single" w:sz="4" w:space="0" w:color="000000"/>
              <w:left w:val="single" w:sz="4" w:space="0" w:color="000000"/>
              <w:bottom w:val="single" w:sz="4" w:space="0" w:color="000000"/>
              <w:right w:val="single" w:sz="4" w:space="0" w:color="000000"/>
            </w:tcBorders>
            <w:vAlign w:val="center"/>
          </w:tcPr>
          <w:p w14:paraId="6A3D1420" w14:textId="77777777" w:rsidR="008A23AB" w:rsidRPr="00D8606B" w:rsidRDefault="008A23AB" w:rsidP="000F4C06">
            <w:pPr>
              <w:spacing w:before="100" w:beforeAutospacing="1" w:after="100" w:afterAutospacing="1"/>
              <w:jc w:val="center"/>
              <w:rPr>
                <w:rFonts w:ascii="David" w:hAnsi="David" w:cs="David"/>
                <w:highlight w:val="yellow"/>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4439EEC9"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24BFCFD6" w14:textId="77777777" w:rsidTr="000F4C06">
        <w:tc>
          <w:tcPr>
            <w:tcW w:w="1591" w:type="dxa"/>
            <w:tcBorders>
              <w:top w:val="single" w:sz="4" w:space="0" w:color="000000"/>
              <w:left w:val="single" w:sz="4" w:space="0" w:color="000000"/>
              <w:bottom w:val="nil"/>
              <w:right w:val="single" w:sz="4" w:space="0" w:color="000000"/>
            </w:tcBorders>
            <w:vAlign w:val="center"/>
          </w:tcPr>
          <w:p w14:paraId="40FA148B"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54F30152"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הפקת דף מידע / זכויות בנכס- כולל ייעודי קרקע ,תוכניות מאושרות, תוכניות בהפקדה ,והיתרי בנייה קודמים</w:t>
            </w:r>
          </w:p>
        </w:tc>
        <w:tc>
          <w:tcPr>
            <w:tcW w:w="3107" w:type="dxa"/>
            <w:tcBorders>
              <w:top w:val="single" w:sz="4" w:space="0" w:color="000000"/>
              <w:left w:val="single" w:sz="4" w:space="0" w:color="000000"/>
              <w:bottom w:val="single" w:sz="4" w:space="0" w:color="000000"/>
              <w:right w:val="single" w:sz="4" w:space="0" w:color="000000"/>
            </w:tcBorders>
            <w:vAlign w:val="center"/>
          </w:tcPr>
          <w:p w14:paraId="0986850D"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08AB0A89"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66541801" w14:textId="77777777" w:rsidTr="000F4C06">
        <w:tc>
          <w:tcPr>
            <w:tcW w:w="1591" w:type="dxa"/>
            <w:tcBorders>
              <w:top w:val="single" w:sz="4" w:space="0" w:color="000000"/>
              <w:left w:val="single" w:sz="4" w:space="0" w:color="000000"/>
              <w:bottom w:val="nil"/>
              <w:right w:val="single" w:sz="4" w:space="0" w:color="000000"/>
            </w:tcBorders>
            <w:vAlign w:val="center"/>
          </w:tcPr>
          <w:p w14:paraId="6D9502B5"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0895BBEA"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איתור מידע (מנוע חיפוש כולל חקירה לעומק )</w:t>
            </w:r>
          </w:p>
        </w:tc>
        <w:tc>
          <w:tcPr>
            <w:tcW w:w="3107" w:type="dxa"/>
            <w:tcBorders>
              <w:top w:val="single" w:sz="4" w:space="0" w:color="000000"/>
              <w:left w:val="single" w:sz="4" w:space="0" w:color="000000"/>
              <w:bottom w:val="single" w:sz="4" w:space="0" w:color="000000"/>
              <w:right w:val="single" w:sz="4" w:space="0" w:color="000000"/>
            </w:tcBorders>
            <w:vAlign w:val="center"/>
          </w:tcPr>
          <w:p w14:paraId="7356B1AF"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5FEB70D2"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32C47A3D" w14:textId="77777777" w:rsidTr="000F4C06">
        <w:tc>
          <w:tcPr>
            <w:tcW w:w="1591" w:type="dxa"/>
            <w:tcBorders>
              <w:top w:val="single" w:sz="4" w:space="0" w:color="000000"/>
              <w:left w:val="single" w:sz="4" w:space="0" w:color="000000"/>
              <w:bottom w:val="nil"/>
              <w:right w:val="single" w:sz="4" w:space="0" w:color="000000"/>
            </w:tcBorders>
            <w:vAlign w:val="center"/>
          </w:tcPr>
          <w:p w14:paraId="4329D7E6"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374C5DDC"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ממשק אינטרנט</w:t>
            </w:r>
          </w:p>
        </w:tc>
        <w:tc>
          <w:tcPr>
            <w:tcW w:w="3107" w:type="dxa"/>
            <w:tcBorders>
              <w:top w:val="single" w:sz="4" w:space="0" w:color="000000"/>
              <w:left w:val="single" w:sz="4" w:space="0" w:color="000000"/>
              <w:bottom w:val="single" w:sz="4" w:space="0" w:color="000000"/>
              <w:right w:val="single" w:sz="4" w:space="0" w:color="000000"/>
            </w:tcBorders>
            <w:vAlign w:val="center"/>
          </w:tcPr>
          <w:p w14:paraId="07B98975"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73DAFA62"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3188B1E7" w14:textId="77777777" w:rsidTr="000F4C06">
        <w:tc>
          <w:tcPr>
            <w:tcW w:w="1591" w:type="dxa"/>
            <w:tcBorders>
              <w:top w:val="single" w:sz="4" w:space="0" w:color="000000"/>
              <w:left w:val="single" w:sz="4" w:space="0" w:color="000000"/>
              <w:bottom w:val="nil"/>
              <w:right w:val="single" w:sz="4" w:space="0" w:color="000000"/>
            </w:tcBorders>
            <w:vAlign w:val="center"/>
          </w:tcPr>
          <w:p w14:paraId="36923AB8"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22E38667"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הפקת דוחות כולל דוחות ניהול</w:t>
            </w:r>
          </w:p>
        </w:tc>
        <w:tc>
          <w:tcPr>
            <w:tcW w:w="3107" w:type="dxa"/>
            <w:tcBorders>
              <w:top w:val="single" w:sz="4" w:space="0" w:color="000000"/>
              <w:left w:val="single" w:sz="4" w:space="0" w:color="000000"/>
              <w:bottom w:val="single" w:sz="4" w:space="0" w:color="000000"/>
              <w:right w:val="single" w:sz="4" w:space="0" w:color="000000"/>
            </w:tcBorders>
            <w:vAlign w:val="center"/>
          </w:tcPr>
          <w:p w14:paraId="0DA7E3EE"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7CDFD203"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61D96507" w14:textId="77777777" w:rsidTr="000F4C06">
        <w:tc>
          <w:tcPr>
            <w:tcW w:w="1591" w:type="dxa"/>
            <w:tcBorders>
              <w:top w:val="single" w:sz="4" w:space="0" w:color="000000"/>
              <w:left w:val="single" w:sz="4" w:space="0" w:color="000000"/>
              <w:bottom w:val="nil"/>
              <w:right w:val="single" w:sz="4" w:space="0" w:color="000000"/>
            </w:tcBorders>
            <w:vAlign w:val="center"/>
          </w:tcPr>
          <w:p w14:paraId="641DCBA6" w14:textId="77777777" w:rsidR="008A23AB" w:rsidRPr="00D8606B" w:rsidRDefault="008A23AB" w:rsidP="000F4C06">
            <w:pPr>
              <w:spacing w:before="100" w:beforeAutospacing="1" w:after="100" w:afterAutospacing="1"/>
              <w:jc w:val="center"/>
              <w:rPr>
                <w:rFonts w:ascii="David" w:hAnsi="David" w:cs="David"/>
                <w:b/>
                <w:bCs/>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661A8C40"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נתונים מועברים אוטומטית ממערכות משיקות (פיננסית/גביה/רישוי עסקים  ו-</w:t>
            </w:r>
            <w:r w:rsidRPr="00D8606B">
              <w:rPr>
                <w:rFonts w:ascii="David" w:hAnsi="David" w:cs="David"/>
                <w:rtl/>
                <w:lang w:val="en-GB"/>
              </w:rPr>
              <w:t>/רישוי זמין ומבא"ת</w:t>
            </w:r>
            <w:r w:rsidRPr="00D8606B">
              <w:rPr>
                <w:rFonts w:ascii="David" w:hAnsi="David" w:cs="David"/>
              </w:rPr>
              <w:t>GIS</w:t>
            </w:r>
            <w:r w:rsidRPr="00D8606B">
              <w:rPr>
                <w:rFonts w:ascii="David" w:hAnsi="David" w:cs="David"/>
                <w:rtl/>
              </w:rPr>
              <w:t>)</w:t>
            </w:r>
          </w:p>
        </w:tc>
        <w:tc>
          <w:tcPr>
            <w:tcW w:w="3107" w:type="dxa"/>
            <w:tcBorders>
              <w:top w:val="single" w:sz="4" w:space="0" w:color="000000"/>
              <w:left w:val="single" w:sz="4" w:space="0" w:color="000000"/>
              <w:bottom w:val="single" w:sz="4" w:space="0" w:color="000000"/>
              <w:right w:val="single" w:sz="4" w:space="0" w:color="000000"/>
            </w:tcBorders>
            <w:vAlign w:val="center"/>
          </w:tcPr>
          <w:p w14:paraId="23835123" w14:textId="77777777" w:rsidR="008A23AB" w:rsidRPr="00D8606B" w:rsidRDefault="008A23AB" w:rsidP="000F4C06">
            <w:pPr>
              <w:spacing w:before="100" w:beforeAutospacing="1" w:after="100" w:afterAutospacing="1"/>
              <w:jc w:val="center"/>
              <w:rPr>
                <w:rFonts w:ascii="David" w:hAnsi="David" w:cs="David"/>
                <w:rtl/>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7FCC760A" w14:textId="77777777" w:rsidR="008A23AB" w:rsidRPr="00D8606B" w:rsidRDefault="008A23AB" w:rsidP="000F4C06">
            <w:pPr>
              <w:spacing w:before="100" w:beforeAutospacing="1" w:after="100" w:afterAutospacing="1"/>
              <w:jc w:val="center"/>
              <w:rPr>
                <w:rFonts w:ascii="David" w:hAnsi="David" w:cs="David"/>
              </w:rPr>
            </w:pPr>
          </w:p>
        </w:tc>
      </w:tr>
      <w:tr w:rsidR="008A23AB" w:rsidRPr="00D8606B" w14:paraId="3B7BBE4B" w14:textId="77777777" w:rsidTr="000F4C06">
        <w:tc>
          <w:tcPr>
            <w:tcW w:w="1591" w:type="dxa"/>
            <w:tcBorders>
              <w:top w:val="nil"/>
              <w:left w:val="single" w:sz="4" w:space="0" w:color="000000"/>
              <w:bottom w:val="single" w:sz="4" w:space="0" w:color="000000"/>
              <w:right w:val="single" w:sz="4" w:space="0" w:color="000000"/>
            </w:tcBorders>
            <w:vAlign w:val="center"/>
          </w:tcPr>
          <w:p w14:paraId="6C05A012" w14:textId="77777777" w:rsidR="008A23AB" w:rsidRPr="00D8606B" w:rsidRDefault="008A23AB" w:rsidP="000F4C06">
            <w:pPr>
              <w:spacing w:before="100" w:beforeAutospacing="1" w:after="100" w:afterAutospacing="1"/>
              <w:jc w:val="center"/>
              <w:rPr>
                <w:rFonts w:ascii="David" w:hAnsi="David" w:cs="David"/>
              </w:rPr>
            </w:pPr>
          </w:p>
        </w:tc>
        <w:tc>
          <w:tcPr>
            <w:tcW w:w="4235" w:type="dxa"/>
            <w:tcBorders>
              <w:top w:val="single" w:sz="4" w:space="0" w:color="000000"/>
              <w:left w:val="single" w:sz="4" w:space="0" w:color="000000"/>
              <w:bottom w:val="single" w:sz="4" w:space="0" w:color="000000"/>
              <w:right w:val="single" w:sz="4" w:space="0" w:color="000000"/>
            </w:tcBorders>
            <w:vAlign w:val="center"/>
          </w:tcPr>
          <w:p w14:paraId="2EDACD46"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התרשמות מניסיון והידע של הספק ב</w:t>
            </w:r>
            <w:r>
              <w:rPr>
                <w:rFonts w:ascii="David" w:hAnsi="David" w:cs="David" w:hint="cs"/>
                <w:rtl/>
              </w:rPr>
              <w:t>ועדות</w:t>
            </w:r>
          </w:p>
        </w:tc>
        <w:tc>
          <w:tcPr>
            <w:tcW w:w="3107" w:type="dxa"/>
            <w:tcBorders>
              <w:top w:val="single" w:sz="4" w:space="0" w:color="000000"/>
              <w:left w:val="single" w:sz="4" w:space="0" w:color="000000"/>
              <w:bottom w:val="single" w:sz="4" w:space="0" w:color="000000"/>
              <w:right w:val="single" w:sz="4" w:space="0" w:color="000000"/>
            </w:tcBorders>
            <w:vAlign w:val="center"/>
          </w:tcPr>
          <w:p w14:paraId="1B01BE4A"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2CEDD7C7" w14:textId="77777777" w:rsidR="008A23AB" w:rsidRPr="00D8606B" w:rsidRDefault="008A23AB" w:rsidP="000F4C06">
            <w:pPr>
              <w:spacing w:before="100" w:beforeAutospacing="1" w:after="100" w:afterAutospacing="1"/>
              <w:jc w:val="center"/>
              <w:rPr>
                <w:rFonts w:ascii="David" w:hAnsi="David" w:cs="David"/>
                <w:rtl/>
              </w:rPr>
            </w:pPr>
          </w:p>
        </w:tc>
      </w:tr>
      <w:tr w:rsidR="008A23AB" w:rsidRPr="00D8606B" w14:paraId="71297085" w14:textId="77777777" w:rsidTr="000F4C06">
        <w:tc>
          <w:tcPr>
            <w:tcW w:w="1591" w:type="dxa"/>
            <w:tcBorders>
              <w:top w:val="single" w:sz="4" w:space="0" w:color="000000"/>
              <w:left w:val="single" w:sz="4" w:space="0" w:color="000000"/>
              <w:bottom w:val="single" w:sz="4" w:space="0" w:color="000000"/>
              <w:right w:val="single" w:sz="4" w:space="0" w:color="000000"/>
            </w:tcBorders>
            <w:vAlign w:val="center"/>
          </w:tcPr>
          <w:p w14:paraId="15400449" w14:textId="77777777" w:rsidR="008A23AB" w:rsidRPr="00D8606B" w:rsidRDefault="008A23AB" w:rsidP="000F4C06">
            <w:pPr>
              <w:spacing w:before="100" w:beforeAutospacing="1" w:after="100" w:afterAutospacing="1"/>
              <w:jc w:val="center"/>
              <w:rPr>
                <w:rFonts w:ascii="David" w:hAnsi="David" w:cs="David"/>
                <w:b/>
                <w:bCs/>
              </w:rPr>
            </w:pPr>
            <w:r w:rsidRPr="00D8606B">
              <w:rPr>
                <w:rFonts w:ascii="David" w:hAnsi="David" w:cs="David"/>
                <w:b/>
                <w:bCs/>
                <w:rtl/>
              </w:rPr>
              <w:t>כללי</w:t>
            </w:r>
          </w:p>
        </w:tc>
        <w:tc>
          <w:tcPr>
            <w:tcW w:w="4235" w:type="dxa"/>
            <w:tcBorders>
              <w:top w:val="single" w:sz="4" w:space="0" w:color="000000"/>
              <w:left w:val="single" w:sz="4" w:space="0" w:color="000000"/>
              <w:bottom w:val="single" w:sz="4" w:space="0" w:color="000000"/>
              <w:right w:val="single" w:sz="4" w:space="0" w:color="000000"/>
            </w:tcBorders>
            <w:vAlign w:val="center"/>
          </w:tcPr>
          <w:p w14:paraId="53F13178" w14:textId="77777777" w:rsidR="008A23AB" w:rsidRPr="00D8606B" w:rsidRDefault="008A23AB" w:rsidP="000F4C06">
            <w:pPr>
              <w:spacing w:before="100" w:beforeAutospacing="1" w:after="100" w:afterAutospacing="1"/>
              <w:jc w:val="center"/>
              <w:rPr>
                <w:rFonts w:ascii="David" w:hAnsi="David" w:cs="David"/>
              </w:rPr>
            </w:pPr>
            <w:r w:rsidRPr="00D8606B">
              <w:rPr>
                <w:rFonts w:ascii="David" w:hAnsi="David" w:cs="David"/>
                <w:rtl/>
              </w:rPr>
              <w:t>התרשמות מבשלות הפתרון והיקף הנושאים הנכללים</w:t>
            </w:r>
          </w:p>
        </w:tc>
        <w:tc>
          <w:tcPr>
            <w:tcW w:w="3107" w:type="dxa"/>
            <w:tcBorders>
              <w:top w:val="single" w:sz="4" w:space="0" w:color="000000"/>
              <w:left w:val="single" w:sz="4" w:space="0" w:color="000000"/>
              <w:bottom w:val="single" w:sz="4" w:space="0" w:color="000000"/>
              <w:right w:val="single" w:sz="4" w:space="0" w:color="000000"/>
            </w:tcBorders>
            <w:vAlign w:val="center"/>
          </w:tcPr>
          <w:p w14:paraId="6703B756" w14:textId="77777777" w:rsidR="008A23AB" w:rsidRPr="00D8606B" w:rsidRDefault="008A23AB" w:rsidP="000F4C06">
            <w:pPr>
              <w:spacing w:before="100" w:beforeAutospacing="1" w:after="100" w:afterAutospacing="1"/>
              <w:jc w:val="center"/>
              <w:rPr>
                <w:rFonts w:ascii="David" w:hAnsi="David" w:cs="David"/>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149D49EB" w14:textId="77777777" w:rsidR="008A23AB" w:rsidRPr="00D8606B" w:rsidRDefault="008A23AB" w:rsidP="000F4C06">
            <w:pPr>
              <w:spacing w:before="100" w:beforeAutospacing="1" w:after="100" w:afterAutospacing="1"/>
              <w:jc w:val="center"/>
              <w:rPr>
                <w:rFonts w:ascii="David" w:hAnsi="David" w:cs="David"/>
                <w:rtl/>
              </w:rPr>
            </w:pPr>
          </w:p>
        </w:tc>
      </w:tr>
    </w:tbl>
    <w:p w14:paraId="5DCE8857" w14:textId="77777777" w:rsidR="008A23AB" w:rsidRPr="009D29AF" w:rsidRDefault="008A23AB" w:rsidP="008A23AB">
      <w:pPr>
        <w:overflowPunct w:val="0"/>
        <w:autoSpaceDE w:val="0"/>
        <w:autoSpaceDN w:val="0"/>
        <w:adjustRightInd w:val="0"/>
        <w:spacing w:before="80" w:after="80" w:line="320" w:lineRule="atLeast"/>
        <w:ind w:left="360"/>
        <w:textAlignment w:val="baseline"/>
        <w:rPr>
          <w:rFonts w:ascii="David" w:hAnsi="David" w:cs="David"/>
          <w:rtl/>
          <w:lang w:val="en-GB"/>
        </w:rPr>
      </w:pPr>
      <w:r w:rsidRPr="009D29AF">
        <w:rPr>
          <w:rFonts w:ascii="David" w:hAnsi="David" w:cs="David"/>
          <w:rtl/>
          <w:lang w:val="en-GB"/>
        </w:rPr>
        <w:t>סה"כ  - 100 נקודות לכל מציע</w:t>
      </w:r>
    </w:p>
    <w:p w14:paraId="57514C58" w14:textId="77777777" w:rsidR="008A23AB" w:rsidRPr="009D29AF" w:rsidRDefault="008A23AB" w:rsidP="008A23AB">
      <w:pPr>
        <w:overflowPunct w:val="0"/>
        <w:autoSpaceDE w:val="0"/>
        <w:autoSpaceDN w:val="0"/>
        <w:adjustRightInd w:val="0"/>
        <w:spacing w:before="80" w:after="80" w:line="320" w:lineRule="atLeast"/>
        <w:ind w:left="360"/>
        <w:jc w:val="both"/>
        <w:textAlignment w:val="baseline"/>
        <w:rPr>
          <w:rFonts w:ascii="David" w:hAnsi="David" w:cs="David"/>
          <w:rtl/>
          <w:lang w:val="en-GB"/>
        </w:rPr>
      </w:pPr>
      <w:r w:rsidRPr="009D29AF">
        <w:rPr>
          <w:rFonts w:ascii="David" w:hAnsi="David" w:cs="David"/>
          <w:rtl/>
          <w:lang w:val="en-GB"/>
        </w:rPr>
        <w:t>לטופס זה ינתן משקל של 40 נקודות בקביעת הניקוד הסופי</w:t>
      </w:r>
    </w:p>
    <w:p w14:paraId="64EAA488" w14:textId="77777777" w:rsidR="008A23AB" w:rsidRDefault="008A23AB" w:rsidP="008A23AB">
      <w:pPr>
        <w:pStyle w:val="Style2"/>
        <w:numPr>
          <w:ilvl w:val="0"/>
          <w:numId w:val="0"/>
        </w:numPr>
        <w:spacing w:line="276" w:lineRule="auto"/>
        <w:ind w:left="1814"/>
        <w:rPr>
          <w:rtl/>
        </w:rPr>
      </w:pPr>
    </w:p>
    <w:p w14:paraId="18B6EA13" w14:textId="77777777" w:rsidR="008A23AB" w:rsidRPr="000F73A5" w:rsidRDefault="008A23AB" w:rsidP="008A23AB">
      <w:pPr>
        <w:pStyle w:val="Style2"/>
        <w:numPr>
          <w:ilvl w:val="0"/>
          <w:numId w:val="0"/>
        </w:numPr>
        <w:spacing w:line="276" w:lineRule="auto"/>
        <w:ind w:left="3552" w:hanging="504"/>
      </w:pPr>
    </w:p>
    <w:p w14:paraId="3C3E8743" w14:textId="77777777" w:rsidR="008A23AB" w:rsidRPr="00F932C8" w:rsidRDefault="008A23AB" w:rsidP="008A23AB">
      <w:pPr>
        <w:pStyle w:val="Style2"/>
        <w:numPr>
          <w:ilvl w:val="1"/>
          <w:numId w:val="1"/>
        </w:numPr>
        <w:rPr>
          <w:rFonts w:ascii="David" w:hAnsi="David"/>
          <w:b/>
          <w:bCs/>
          <w:color w:val="000000" w:themeColor="text1"/>
          <w:u w:val="single"/>
        </w:rPr>
      </w:pPr>
      <w:bookmarkStart w:id="250" w:name="_Ref428106232"/>
      <w:bookmarkStart w:id="251" w:name="_Ref330892105"/>
      <w:r w:rsidRPr="00F932C8">
        <w:rPr>
          <w:rFonts w:ascii="David" w:hAnsi="David" w:hint="eastAsia"/>
          <w:b/>
          <w:bCs/>
          <w:color w:val="000000" w:themeColor="text1"/>
          <w:u w:val="single"/>
          <w:rtl/>
        </w:rPr>
        <w:t>שלב</w:t>
      </w:r>
      <w:r w:rsidRPr="00F932C8">
        <w:rPr>
          <w:rFonts w:ascii="David" w:hAnsi="David"/>
          <w:b/>
          <w:bCs/>
          <w:color w:val="000000" w:themeColor="text1"/>
          <w:u w:val="single"/>
          <w:rtl/>
        </w:rPr>
        <w:t xml:space="preserve"> ג' – ההצעה הכספית – </w:t>
      </w:r>
      <w:r>
        <w:rPr>
          <w:rFonts w:ascii="David" w:hAnsi="David" w:hint="cs"/>
          <w:b/>
          <w:bCs/>
          <w:color w:val="000000" w:themeColor="text1"/>
          <w:u w:val="single"/>
          <w:rtl/>
        </w:rPr>
        <w:t>45</w:t>
      </w:r>
      <w:r w:rsidRPr="00F932C8">
        <w:rPr>
          <w:rFonts w:ascii="David" w:hAnsi="David"/>
          <w:b/>
          <w:bCs/>
          <w:color w:val="000000" w:themeColor="text1"/>
          <w:u w:val="single"/>
          <w:rtl/>
        </w:rPr>
        <w:t xml:space="preserve">% מן הציון הסופי. </w:t>
      </w:r>
    </w:p>
    <w:p w14:paraId="45D7DD32" w14:textId="77777777" w:rsidR="008A23AB" w:rsidRPr="00317F0B" w:rsidRDefault="008A23AB" w:rsidP="008A23AB">
      <w:pPr>
        <w:pStyle w:val="Style2"/>
        <w:numPr>
          <w:ilvl w:val="0"/>
          <w:numId w:val="0"/>
        </w:numPr>
        <w:ind w:left="720"/>
        <w:rPr>
          <w:rFonts w:ascii="David" w:hAnsi="David"/>
          <w:color w:val="000000" w:themeColor="text1"/>
        </w:rPr>
      </w:pPr>
      <w:r>
        <w:rPr>
          <w:rFonts w:ascii="David" w:hAnsi="David" w:hint="cs"/>
          <w:color w:val="000000" w:themeColor="text1"/>
          <w:rtl/>
        </w:rPr>
        <w:t xml:space="preserve">ההצעות הכספיות יוגשו כחלק בלתי נפרד מהמענה למכרז.   </w:t>
      </w:r>
    </w:p>
    <w:bookmarkEnd w:id="250"/>
    <w:bookmarkEnd w:id="251"/>
    <w:p w14:paraId="054DA86D" w14:textId="77777777" w:rsidR="008A23AB" w:rsidRPr="000C495A" w:rsidRDefault="008A23AB" w:rsidP="008A23AB">
      <w:pPr>
        <w:pStyle w:val="af5"/>
        <w:numPr>
          <w:ilvl w:val="1"/>
          <w:numId w:val="1"/>
        </w:numPr>
        <w:spacing w:before="120" w:after="120" w:line="259" w:lineRule="auto"/>
        <w:contextualSpacing w:val="0"/>
        <w:rPr>
          <w:rFonts w:ascii="David" w:hAnsi="David" w:cs="David"/>
          <w:b/>
          <w:bCs/>
          <w:u w:val="single"/>
        </w:rPr>
      </w:pPr>
      <w:r w:rsidRPr="000C495A">
        <w:rPr>
          <w:rFonts w:ascii="David" w:hAnsi="David" w:cs="David"/>
          <w:b/>
          <w:bCs/>
          <w:u w:val="single"/>
          <w:rtl/>
        </w:rPr>
        <w:t>שקלול ההצעה</w:t>
      </w:r>
    </w:p>
    <w:p w14:paraId="0F43083C" w14:textId="77777777" w:rsidR="008A23AB" w:rsidRDefault="008A23AB" w:rsidP="008A23AB">
      <w:pPr>
        <w:pStyle w:val="af5"/>
        <w:spacing w:before="120" w:after="120"/>
        <w:ind w:left="793"/>
        <w:jc w:val="both"/>
        <w:rPr>
          <w:rStyle w:val="Bodytext"/>
          <w:b/>
          <w:bCs/>
          <w:spacing w:val="6"/>
          <w:u w:val="single"/>
          <w:rtl/>
        </w:rPr>
      </w:pPr>
      <w:r w:rsidRPr="000C495A">
        <w:rPr>
          <w:rFonts w:ascii="David" w:hAnsi="David" w:cs="David"/>
          <w:rtl/>
        </w:rPr>
        <w:t>על מנת לקבוע את הניקוד הסופי של כל הצעה יחוברו ניקוד האיכות</w:t>
      </w:r>
      <w:r>
        <w:rPr>
          <w:rFonts w:ascii="David" w:hAnsi="David" w:cs="David" w:hint="cs"/>
          <w:rtl/>
        </w:rPr>
        <w:t xml:space="preserve"> </w:t>
      </w:r>
      <w:r>
        <w:rPr>
          <w:rFonts w:ascii="David" w:hAnsi="David" w:cs="David"/>
          <w:rtl/>
        </w:rPr>
        <w:t>–</w:t>
      </w:r>
      <w:r>
        <w:rPr>
          <w:rFonts w:ascii="David" w:hAnsi="David" w:cs="David" w:hint="cs"/>
          <w:rtl/>
        </w:rPr>
        <w:t xml:space="preserve"> לאחר בחינת האיכות וקביעת ציון האיכות </w:t>
      </w:r>
      <w:r w:rsidRPr="000C495A">
        <w:rPr>
          <w:rFonts w:ascii="David" w:hAnsi="David" w:cs="David"/>
          <w:rtl/>
        </w:rPr>
        <w:t xml:space="preserve"> המשוקלל וניקוד הצעת המחיר. ההצעה שתקבל את הניקוד המצרפי הגבוהה ביותר, תוכרז כהצעה הזוכה.</w:t>
      </w:r>
    </w:p>
    <w:p w14:paraId="199FA6D6" w14:textId="77777777" w:rsidR="008A23AB" w:rsidRDefault="008A23AB" w:rsidP="008A23AB">
      <w:pPr>
        <w:spacing w:before="120" w:line="276" w:lineRule="auto"/>
        <w:jc w:val="both"/>
        <w:rPr>
          <w:rFonts w:ascii="David" w:hAnsi="David" w:cs="David"/>
          <w:b/>
          <w:bCs/>
          <w:u w:val="single"/>
          <w:rtl/>
        </w:rPr>
      </w:pPr>
      <w:r>
        <w:rPr>
          <w:rFonts w:ascii="David" w:hAnsi="David" w:cs="David" w:hint="cs"/>
          <w:b/>
          <w:bCs/>
          <w:u w:val="single"/>
          <w:rtl/>
        </w:rPr>
        <w:t xml:space="preserve">בחינת האיכות </w:t>
      </w:r>
    </w:p>
    <w:p w14:paraId="1CD02CB2" w14:textId="77777777" w:rsidR="008A23AB" w:rsidRPr="003D1039" w:rsidRDefault="008A23AB" w:rsidP="008A23AB">
      <w:pPr>
        <w:spacing w:before="120" w:line="276" w:lineRule="auto"/>
        <w:jc w:val="both"/>
        <w:rPr>
          <w:rFonts w:ascii="David" w:hAnsi="David" w:cs="David"/>
          <w:b/>
          <w:bCs/>
          <w:u w:val="single"/>
          <w:rtl/>
        </w:rPr>
      </w:pPr>
      <w:r>
        <w:rPr>
          <w:rFonts w:ascii="David" w:hAnsi="David" w:cs="David" w:hint="cs"/>
          <w:b/>
          <w:bCs/>
          <w:u w:val="single"/>
          <w:rtl/>
        </w:rPr>
        <w:t xml:space="preserve">13.5      המציע </w:t>
      </w:r>
      <w:r w:rsidRPr="003D1039">
        <w:rPr>
          <w:rFonts w:ascii="David" w:hAnsi="David" w:cs="David"/>
          <w:b/>
          <w:bCs/>
          <w:u w:val="single"/>
          <w:rtl/>
        </w:rPr>
        <w:t xml:space="preserve">ניסיון </w:t>
      </w:r>
      <w:r>
        <w:rPr>
          <w:rFonts w:ascii="David" w:hAnsi="David" w:cs="David" w:hint="cs"/>
          <w:b/>
          <w:bCs/>
          <w:u w:val="single"/>
          <w:rtl/>
        </w:rPr>
        <w:t>המציע</w:t>
      </w:r>
      <w:r>
        <w:rPr>
          <w:rFonts w:ascii="David" w:hAnsi="David" w:cs="David"/>
          <w:b/>
          <w:bCs/>
          <w:u w:val="single"/>
          <w:rtl/>
        </w:rPr>
        <w:t xml:space="preserve"> (</w:t>
      </w:r>
      <w:bookmarkEnd w:id="248"/>
      <w:bookmarkEnd w:id="249"/>
      <w:r>
        <w:rPr>
          <w:rFonts w:ascii="David" w:hAnsi="David" w:cs="David" w:hint="cs"/>
          <w:b/>
          <w:bCs/>
          <w:u w:val="single"/>
          <w:rtl/>
        </w:rPr>
        <w:t>5%)</w:t>
      </w:r>
    </w:p>
    <w:p w14:paraId="794F710B"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 xml:space="preserve">מספר </w:t>
      </w:r>
      <w:r>
        <w:rPr>
          <w:rFonts w:ascii="David" w:hAnsi="David" w:cs="David" w:hint="cs"/>
          <w:rtl/>
        </w:rPr>
        <w:t>ה</w:t>
      </w:r>
      <w:r w:rsidRPr="004432EE">
        <w:rPr>
          <w:rFonts w:ascii="David" w:hAnsi="David" w:cs="David"/>
          <w:rtl/>
        </w:rPr>
        <w:t xml:space="preserve">רשויות </w:t>
      </w:r>
      <w:r>
        <w:rPr>
          <w:rFonts w:ascii="David" w:hAnsi="David" w:cs="David" w:hint="cs"/>
          <w:rtl/>
        </w:rPr>
        <w:t>ה</w:t>
      </w:r>
      <w:r w:rsidRPr="004432EE">
        <w:rPr>
          <w:rFonts w:ascii="David" w:hAnsi="David" w:cs="David"/>
          <w:rtl/>
        </w:rPr>
        <w:t>מקומיות</w:t>
      </w:r>
      <w:r>
        <w:rPr>
          <w:rFonts w:ascii="David" w:hAnsi="David" w:cs="David" w:hint="cs"/>
          <w:rtl/>
        </w:rPr>
        <w:t xml:space="preserve">, מעבר </w:t>
      </w:r>
      <w:r>
        <w:rPr>
          <w:rFonts w:ascii="David" w:hAnsi="David" w:cs="David"/>
          <w:rtl/>
        </w:rPr>
        <w:t xml:space="preserve">לכמות הנדרשת במסגרת תנאי </w:t>
      </w:r>
      <w:r w:rsidRPr="004432EE">
        <w:rPr>
          <w:rFonts w:ascii="David" w:hAnsi="David" w:cs="David"/>
          <w:rtl/>
        </w:rPr>
        <w:t>סף</w:t>
      </w:r>
      <w:r>
        <w:rPr>
          <w:rFonts w:ascii="David" w:hAnsi="David" w:cs="David" w:hint="cs"/>
          <w:rtl/>
        </w:rPr>
        <w:t xml:space="preserve"> </w:t>
      </w:r>
      <w:r w:rsidRPr="004432EE">
        <w:rPr>
          <w:rFonts w:ascii="David" w:hAnsi="David" w:cs="David"/>
          <w:rtl/>
        </w:rPr>
        <w:t>לה</w:t>
      </w:r>
      <w:r>
        <w:rPr>
          <w:rFonts w:ascii="David" w:hAnsi="David" w:cs="David" w:hint="cs"/>
          <w:rtl/>
        </w:rPr>
        <w:t>ן סיפק</w:t>
      </w:r>
      <w:r w:rsidRPr="004432EE">
        <w:rPr>
          <w:rFonts w:ascii="David" w:hAnsi="David" w:cs="David"/>
          <w:rtl/>
        </w:rPr>
        <w:t xml:space="preserve"> </w:t>
      </w:r>
      <w:r>
        <w:rPr>
          <w:rFonts w:ascii="David" w:hAnsi="David" w:cs="David" w:hint="cs"/>
          <w:rtl/>
        </w:rPr>
        <w:t>המציע/</w:t>
      </w:r>
      <w:r w:rsidRPr="00B93467">
        <w:rPr>
          <w:rFonts w:ascii="David" w:hAnsi="David" w:cs="David" w:hint="eastAsia"/>
          <w:rtl/>
        </w:rPr>
        <w:t>קבלן</w:t>
      </w:r>
      <w:r w:rsidRPr="00B93467">
        <w:rPr>
          <w:rFonts w:ascii="David" w:hAnsi="David" w:cs="David"/>
          <w:rtl/>
        </w:rPr>
        <w:t xml:space="preserve"> </w:t>
      </w:r>
      <w:r w:rsidRPr="00B93467">
        <w:rPr>
          <w:rFonts w:ascii="David" w:hAnsi="David" w:cs="David" w:hint="eastAsia"/>
          <w:rtl/>
        </w:rPr>
        <w:t>המשנה</w:t>
      </w:r>
      <w:r w:rsidRPr="00B93467">
        <w:rPr>
          <w:rFonts w:ascii="David" w:hAnsi="David" w:cs="David" w:hint="cs"/>
          <w:rtl/>
        </w:rPr>
        <w:t xml:space="preserve"> שירותי</w:t>
      </w:r>
      <w:r w:rsidRPr="00B93467">
        <w:rPr>
          <w:rFonts w:ascii="David" w:hAnsi="David" w:cs="David"/>
          <w:rtl/>
        </w:rPr>
        <w:t xml:space="preserve"> יישום, התקנה, והטמעה של מערכת ממ"ג לניהול כלל הועדה  וניהול ועדה</w:t>
      </w:r>
      <w:r>
        <w:rPr>
          <w:rFonts w:ascii="David" w:hAnsi="David" w:cs="David" w:hint="cs"/>
          <w:rtl/>
        </w:rPr>
        <w:t xml:space="preserve"> רשויות מקומיות/ועדות לתכנון ובניה  </w:t>
      </w:r>
      <w:r w:rsidRPr="004432EE">
        <w:rPr>
          <w:rFonts w:ascii="David" w:hAnsi="David" w:cs="David"/>
          <w:rtl/>
        </w:rPr>
        <w:t xml:space="preserve">במהלך </w:t>
      </w:r>
      <w:r>
        <w:rPr>
          <w:rFonts w:ascii="David" w:hAnsi="David" w:cs="David" w:hint="cs"/>
          <w:rtl/>
        </w:rPr>
        <w:t>כל אחת מהשנים 2021 , 2022  ו- 2023 , לכל רשות בנפרד.</w:t>
      </w:r>
      <w:r w:rsidRPr="004432EE">
        <w:rPr>
          <w:rFonts w:ascii="David" w:hAnsi="David" w:cs="David"/>
          <w:rtl/>
        </w:rPr>
        <w:t xml:space="preserve"> </w:t>
      </w:r>
    </w:p>
    <w:p w14:paraId="77B09EAA"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 xml:space="preserve">6-8 </w:t>
      </w:r>
      <w:r>
        <w:rPr>
          <w:rFonts w:ascii="David" w:hAnsi="David" w:cs="David" w:hint="cs"/>
          <w:rtl/>
        </w:rPr>
        <w:t xml:space="preserve">רשויות מקומיות/ועדות לתכנון ובניה </w:t>
      </w:r>
      <w:r w:rsidRPr="004432EE">
        <w:rPr>
          <w:rFonts w:ascii="David" w:hAnsi="David" w:cs="David"/>
          <w:rtl/>
        </w:rPr>
        <w:t xml:space="preserve"> = </w:t>
      </w:r>
      <w:r>
        <w:rPr>
          <w:rFonts w:ascii="David" w:hAnsi="David" w:cs="David" w:hint="cs"/>
          <w:rtl/>
        </w:rPr>
        <w:t xml:space="preserve">  2</w:t>
      </w:r>
      <w:r w:rsidRPr="004432EE">
        <w:rPr>
          <w:rFonts w:ascii="David" w:hAnsi="David" w:cs="David"/>
          <w:rtl/>
        </w:rPr>
        <w:t xml:space="preserve"> נקודות</w:t>
      </w:r>
      <w:r>
        <w:rPr>
          <w:rFonts w:ascii="David" w:hAnsi="David" w:cs="David" w:hint="cs"/>
          <w:rtl/>
        </w:rPr>
        <w:t xml:space="preserve">. </w:t>
      </w:r>
    </w:p>
    <w:p w14:paraId="4DC3E0B5"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 xml:space="preserve">9-11 </w:t>
      </w:r>
      <w:r>
        <w:rPr>
          <w:rFonts w:ascii="David" w:hAnsi="David" w:cs="David" w:hint="cs"/>
          <w:rtl/>
        </w:rPr>
        <w:t xml:space="preserve">רשויות מקומיות/ועדות לתכנון ובניה </w:t>
      </w:r>
      <w:r w:rsidRPr="004432EE">
        <w:rPr>
          <w:rFonts w:ascii="David" w:hAnsi="David" w:cs="David"/>
          <w:rtl/>
        </w:rPr>
        <w:t xml:space="preserve">   = </w:t>
      </w:r>
      <w:r>
        <w:rPr>
          <w:rFonts w:ascii="David" w:hAnsi="David" w:cs="David" w:hint="cs"/>
          <w:rtl/>
        </w:rPr>
        <w:t>3</w:t>
      </w:r>
      <w:r>
        <w:rPr>
          <w:rFonts w:ascii="David" w:hAnsi="David" w:cs="David"/>
        </w:rPr>
        <w:t xml:space="preserve"> </w:t>
      </w:r>
      <w:r w:rsidRPr="004432EE">
        <w:rPr>
          <w:rFonts w:ascii="David" w:hAnsi="David" w:cs="David"/>
          <w:rtl/>
        </w:rPr>
        <w:t xml:space="preserve"> נקודות</w:t>
      </w:r>
      <w:r>
        <w:rPr>
          <w:rFonts w:ascii="David" w:hAnsi="David" w:cs="David" w:hint="cs"/>
          <w:rtl/>
        </w:rPr>
        <w:t>.</w:t>
      </w:r>
    </w:p>
    <w:p w14:paraId="6E9070D1"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 xml:space="preserve">12 </w:t>
      </w:r>
      <w:r>
        <w:rPr>
          <w:rFonts w:ascii="David" w:hAnsi="David" w:cs="David" w:hint="cs"/>
          <w:rtl/>
        </w:rPr>
        <w:t xml:space="preserve">רשויות מקומיות/ועדות לתכנון ובניה  </w:t>
      </w:r>
      <w:r w:rsidRPr="004432EE">
        <w:rPr>
          <w:rFonts w:ascii="David" w:hAnsi="David" w:cs="David"/>
          <w:rtl/>
        </w:rPr>
        <w:t>ומעלה</w:t>
      </w:r>
      <w:r>
        <w:rPr>
          <w:rFonts w:ascii="David" w:hAnsi="David" w:cs="David" w:hint="cs"/>
          <w:rtl/>
        </w:rPr>
        <w:t xml:space="preserve"> </w:t>
      </w:r>
      <w:r w:rsidRPr="004432EE">
        <w:rPr>
          <w:rFonts w:ascii="David" w:hAnsi="David" w:cs="David"/>
          <w:rtl/>
        </w:rPr>
        <w:t xml:space="preserve">= </w:t>
      </w:r>
      <w:r>
        <w:rPr>
          <w:rFonts w:ascii="David" w:hAnsi="David" w:cs="David" w:hint="cs"/>
          <w:rtl/>
        </w:rPr>
        <w:t>5</w:t>
      </w:r>
      <w:r>
        <w:rPr>
          <w:rFonts w:ascii="David" w:hAnsi="David" w:cs="David"/>
        </w:rPr>
        <w:t xml:space="preserve"> </w:t>
      </w:r>
      <w:r w:rsidRPr="004432EE">
        <w:rPr>
          <w:rFonts w:ascii="David" w:hAnsi="David" w:cs="David"/>
          <w:rtl/>
        </w:rPr>
        <w:t xml:space="preserve"> נקודות.</w:t>
      </w:r>
    </w:p>
    <w:p w14:paraId="364505CD" w14:textId="77777777" w:rsidR="008A23AB" w:rsidRPr="004432EE" w:rsidRDefault="008A23AB" w:rsidP="008A23AB">
      <w:pPr>
        <w:spacing w:before="120" w:line="276" w:lineRule="auto"/>
        <w:ind w:left="1020"/>
        <w:jc w:val="both"/>
        <w:rPr>
          <w:rFonts w:ascii="David" w:hAnsi="David" w:cs="David"/>
          <w:rtl/>
        </w:rPr>
      </w:pPr>
      <w:r w:rsidRPr="004432EE">
        <w:rPr>
          <w:rFonts w:ascii="David" w:hAnsi="David" w:cs="David"/>
          <w:rtl/>
        </w:rPr>
        <w:t>* מובהר כי לצורך הוכחת רכיב זה, יש לפרט את הניסיון במתכונת</w:t>
      </w:r>
      <w:r>
        <w:rPr>
          <w:rFonts w:ascii="David" w:hAnsi="David" w:cs="David" w:hint="cs"/>
          <w:rtl/>
        </w:rPr>
        <w:t xml:space="preserve"> הטבלה</w:t>
      </w:r>
      <w:r w:rsidRPr="004432EE">
        <w:rPr>
          <w:rFonts w:ascii="David" w:hAnsi="David" w:cs="David"/>
          <w:rtl/>
        </w:rPr>
        <w:t xml:space="preserve"> </w:t>
      </w:r>
      <w:r>
        <w:rPr>
          <w:rFonts w:ascii="David" w:hAnsi="David" w:cs="David" w:hint="cs"/>
          <w:rtl/>
        </w:rPr>
        <w:t>ב</w:t>
      </w:r>
      <w:r w:rsidRPr="004432EE">
        <w:rPr>
          <w:rFonts w:ascii="David" w:hAnsi="David" w:cs="David"/>
          <w:rtl/>
        </w:rPr>
        <w:t xml:space="preserve">סעיף 2 </w:t>
      </w:r>
      <w:r w:rsidRPr="004432EE">
        <w:rPr>
          <w:rFonts w:ascii="David" w:hAnsi="David" w:cs="David"/>
          <w:b/>
          <w:bCs/>
          <w:u w:val="single"/>
          <w:rtl/>
        </w:rPr>
        <w:t>למסמך א'1</w:t>
      </w:r>
      <w:r>
        <w:rPr>
          <w:rFonts w:ascii="David" w:hAnsi="David" w:cs="David" w:hint="cs"/>
          <w:rtl/>
        </w:rPr>
        <w:t xml:space="preserve">, </w:t>
      </w:r>
      <w:r>
        <w:rPr>
          <w:rFonts w:ascii="David" w:hAnsi="David" w:cs="David"/>
          <w:rtl/>
        </w:rPr>
        <w:t xml:space="preserve">מעבר לכמות הנדרשת במסגרת תנאי </w:t>
      </w:r>
      <w:r w:rsidRPr="004432EE">
        <w:rPr>
          <w:rFonts w:ascii="David" w:hAnsi="David" w:cs="David"/>
          <w:rtl/>
        </w:rPr>
        <w:t>סף</w:t>
      </w:r>
      <w:r>
        <w:rPr>
          <w:rFonts w:ascii="David" w:hAnsi="David" w:cs="David" w:hint="cs"/>
          <w:rtl/>
        </w:rPr>
        <w:t xml:space="preserve"> .</w:t>
      </w:r>
    </w:p>
    <w:p w14:paraId="10FC5754" w14:textId="77777777" w:rsidR="008A23AB" w:rsidRPr="004432EE" w:rsidRDefault="008A23AB" w:rsidP="008A23AB">
      <w:pPr>
        <w:rPr>
          <w:rFonts w:ascii="David" w:hAnsi="David" w:cs="David"/>
          <w:rtl/>
        </w:rPr>
      </w:pPr>
    </w:p>
    <w:p w14:paraId="3BAEDA6D" w14:textId="77777777" w:rsidR="008A23AB" w:rsidRPr="007B2775" w:rsidRDefault="008A23AB" w:rsidP="008A23AB">
      <w:pPr>
        <w:numPr>
          <w:ilvl w:val="1"/>
          <w:numId w:val="167"/>
        </w:numPr>
        <w:spacing w:before="120" w:line="276" w:lineRule="auto"/>
        <w:jc w:val="both"/>
        <w:rPr>
          <w:rFonts w:ascii="David" w:hAnsi="David" w:cs="David"/>
          <w:sz w:val="28"/>
          <w:szCs w:val="28"/>
        </w:rPr>
      </w:pPr>
      <w:bookmarkStart w:id="252" w:name="_Ref524528346"/>
      <w:r>
        <w:rPr>
          <w:rFonts w:ascii="David" w:hAnsi="David" w:cs="David" w:hint="cs"/>
          <w:b/>
          <w:bCs/>
          <w:u w:val="single"/>
          <w:rtl/>
        </w:rPr>
        <w:t>מענה ל</w:t>
      </w:r>
      <w:r w:rsidRPr="00DD1B84">
        <w:rPr>
          <w:rFonts w:ascii="David" w:hAnsi="David" w:cs="David"/>
          <w:b/>
          <w:bCs/>
          <w:u w:val="single"/>
          <w:rtl/>
        </w:rPr>
        <w:t xml:space="preserve">מפרט הטכני </w:t>
      </w:r>
      <w:r>
        <w:rPr>
          <w:rFonts w:ascii="David" w:hAnsi="David" w:cs="David" w:hint="cs"/>
          <w:b/>
          <w:bCs/>
          <w:u w:val="single"/>
          <w:rtl/>
        </w:rPr>
        <w:t xml:space="preserve">במסמך ב' </w:t>
      </w:r>
      <w:r w:rsidRPr="00DD1B84">
        <w:rPr>
          <w:rFonts w:ascii="David" w:hAnsi="David" w:cs="David"/>
          <w:b/>
          <w:bCs/>
          <w:u w:val="single"/>
          <w:rtl/>
        </w:rPr>
        <w:t>(1</w:t>
      </w:r>
      <w:r>
        <w:rPr>
          <w:rFonts w:ascii="David" w:hAnsi="David" w:cs="David" w:hint="cs"/>
          <w:b/>
          <w:bCs/>
          <w:u w:val="single"/>
          <w:rtl/>
        </w:rPr>
        <w:t>0</w:t>
      </w:r>
      <w:r w:rsidRPr="00DD1B84">
        <w:rPr>
          <w:rFonts w:ascii="David" w:hAnsi="David" w:cs="David"/>
          <w:b/>
          <w:bCs/>
          <w:u w:val="single"/>
          <w:rtl/>
        </w:rPr>
        <w:t>%)</w:t>
      </w:r>
      <w:bookmarkEnd w:id="252"/>
    </w:p>
    <w:p w14:paraId="3DFE682E" w14:textId="77777777" w:rsidR="008A23AB" w:rsidRPr="007B2775" w:rsidRDefault="008A23AB" w:rsidP="008A23AB">
      <w:pPr>
        <w:spacing w:before="120" w:line="276" w:lineRule="auto"/>
        <w:ind w:left="1020"/>
        <w:jc w:val="both"/>
        <w:rPr>
          <w:rFonts w:ascii="David" w:hAnsi="David" w:cs="David"/>
          <w:sz w:val="28"/>
          <w:szCs w:val="28"/>
          <w:rtl/>
        </w:rPr>
      </w:pPr>
      <w:r w:rsidRPr="007B2775">
        <w:rPr>
          <w:rFonts w:ascii="David" w:hAnsi="David" w:cs="David"/>
          <w:rtl/>
        </w:rPr>
        <w:t>ציון התאמה למפרט יחושב כדלקמן:</w:t>
      </w:r>
    </w:p>
    <w:p w14:paraId="63EF8BB8" w14:textId="77777777" w:rsidR="008A23AB" w:rsidRPr="007B2775" w:rsidRDefault="008A23AB" w:rsidP="008A23AB">
      <w:pPr>
        <w:numPr>
          <w:ilvl w:val="2"/>
          <w:numId w:val="167"/>
        </w:numPr>
        <w:spacing w:before="120" w:line="276" w:lineRule="auto"/>
        <w:jc w:val="both"/>
        <w:rPr>
          <w:rFonts w:ascii="David" w:hAnsi="David" w:cs="David"/>
          <w:szCs w:val="20"/>
          <w:rtl/>
        </w:rPr>
      </w:pPr>
      <w:r w:rsidRPr="007B2775">
        <w:rPr>
          <w:rFonts w:ascii="David" w:hAnsi="David" w:cs="David"/>
          <w:rtl/>
        </w:rPr>
        <w:t>המפרט הטכני (</w:t>
      </w:r>
      <w:r w:rsidRPr="007B2775">
        <w:rPr>
          <w:rFonts w:ascii="David" w:hAnsi="David" w:cs="David"/>
          <w:b/>
          <w:bCs/>
          <w:rtl/>
        </w:rPr>
        <w:t>מסמך ב' למכרז</w:t>
      </w:r>
      <w:r w:rsidRPr="007B2775">
        <w:rPr>
          <w:rFonts w:ascii="David" w:hAnsi="David" w:cs="David"/>
          <w:rtl/>
        </w:rPr>
        <w:t>) בנוי בצורת טבלאות</w:t>
      </w:r>
      <w:r w:rsidRPr="007B2775">
        <w:rPr>
          <w:rFonts w:ascii="David" w:hAnsi="David" w:cs="David"/>
          <w:rtl/>
          <w:lang w:val="he-IL"/>
        </w:rPr>
        <w:t>, כאשר כל שורה מהווה דרישה.</w:t>
      </w:r>
    </w:p>
    <w:p w14:paraId="77CFF7F8" w14:textId="77777777" w:rsidR="008A23AB" w:rsidRPr="007B2775" w:rsidRDefault="008A23AB" w:rsidP="008A23AB">
      <w:pPr>
        <w:numPr>
          <w:ilvl w:val="2"/>
          <w:numId w:val="167"/>
        </w:numPr>
        <w:spacing w:before="120" w:line="276" w:lineRule="auto"/>
        <w:jc w:val="both"/>
        <w:rPr>
          <w:rFonts w:ascii="David" w:hAnsi="David" w:cs="David"/>
        </w:rPr>
      </w:pPr>
      <w:r w:rsidRPr="007B2775">
        <w:rPr>
          <w:rFonts w:ascii="David" w:hAnsi="David" w:cs="David"/>
          <w:rtl/>
        </w:rPr>
        <w:t xml:space="preserve">על המציע לסמן בכל שורה: </w:t>
      </w:r>
    </w:p>
    <w:p w14:paraId="0068D50A"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Pr>
      </w:pPr>
      <w:r w:rsidRPr="007B2775">
        <w:rPr>
          <w:rFonts w:ascii="David" w:hAnsi="David" w:cs="David"/>
          <w:rtl/>
        </w:rPr>
        <w:t xml:space="preserve">אם הדרישה קיימת ועובדת. </w:t>
      </w:r>
    </w:p>
    <w:p w14:paraId="50C1A27E"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Pr>
      </w:pPr>
      <w:r w:rsidRPr="007B2775">
        <w:rPr>
          <w:rFonts w:ascii="David" w:hAnsi="David" w:cs="David"/>
          <w:rtl/>
        </w:rPr>
        <w:t>אם קיים פתרון חלקי לדרישה אשר יושלם עד למועד תחילת בדיקות הקבלה.</w:t>
      </w:r>
    </w:p>
    <w:p w14:paraId="2F83AF04"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tl/>
        </w:rPr>
      </w:pPr>
      <w:r w:rsidRPr="007B2775">
        <w:rPr>
          <w:rFonts w:ascii="David" w:hAnsi="David" w:cs="David"/>
          <w:rtl/>
        </w:rPr>
        <w:t>אם הדרישה לא קיימת בעת הגשת ההצעה ותושלם עד למועד תחילת בדיקות הקבלה.</w:t>
      </w:r>
    </w:p>
    <w:p w14:paraId="69DDFC40" w14:textId="77777777" w:rsidR="008A23AB" w:rsidRPr="007B2775" w:rsidRDefault="008A23AB" w:rsidP="008A23AB">
      <w:pPr>
        <w:numPr>
          <w:ilvl w:val="2"/>
          <w:numId w:val="167"/>
        </w:numPr>
        <w:spacing w:before="120" w:line="276" w:lineRule="auto"/>
        <w:jc w:val="both"/>
        <w:rPr>
          <w:rFonts w:ascii="David" w:hAnsi="David" w:cs="David"/>
        </w:rPr>
      </w:pPr>
      <w:r w:rsidRPr="007B2775">
        <w:rPr>
          <w:rFonts w:ascii="David" w:hAnsi="David" w:cs="David"/>
          <w:rtl/>
        </w:rPr>
        <w:t>בגין כל סימון יינתן הניקוד המופיע להלן:</w:t>
      </w:r>
    </w:p>
    <w:p w14:paraId="04230E40"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tl/>
        </w:rPr>
      </w:pPr>
      <w:r w:rsidRPr="007B2775">
        <w:rPr>
          <w:rFonts w:ascii="David" w:hAnsi="David" w:cs="David"/>
          <w:rtl/>
        </w:rPr>
        <w:t>אם הדרישה קיימת ועובד – 3 נק'.</w:t>
      </w:r>
    </w:p>
    <w:p w14:paraId="4FE66F69"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tl/>
        </w:rPr>
      </w:pPr>
      <w:r w:rsidRPr="007B2775">
        <w:rPr>
          <w:rFonts w:ascii="David" w:hAnsi="David" w:cs="David"/>
          <w:rtl/>
        </w:rPr>
        <w:t>אם קיים פתרון חלקי לדרישה אשר יושלם עד למועד תחילת בדיקות קבלה – 1 נק'.</w:t>
      </w:r>
    </w:p>
    <w:p w14:paraId="564CF7E5" w14:textId="77777777" w:rsidR="008A23AB" w:rsidRPr="007B2775" w:rsidRDefault="008A23AB" w:rsidP="008A23AB">
      <w:pPr>
        <w:widowControl w:val="0"/>
        <w:numPr>
          <w:ilvl w:val="3"/>
          <w:numId w:val="73"/>
        </w:numPr>
        <w:spacing w:before="120" w:line="276" w:lineRule="auto"/>
        <w:ind w:left="2550" w:right="-426" w:hanging="425"/>
        <w:jc w:val="both"/>
        <w:rPr>
          <w:rFonts w:ascii="David" w:hAnsi="David" w:cs="David"/>
        </w:rPr>
      </w:pPr>
      <w:r w:rsidRPr="007B2775">
        <w:rPr>
          <w:rFonts w:ascii="David" w:hAnsi="David" w:cs="David"/>
          <w:rtl/>
        </w:rPr>
        <w:t>אם הדרישה לא קיימת בעת הגשת ההצעה ותושלם עד למועד תחילת בדיקות קבלה – 0 נק'.</w:t>
      </w:r>
    </w:p>
    <w:p w14:paraId="61CEE37B" w14:textId="77777777" w:rsidR="008A23AB" w:rsidRPr="007B2775" w:rsidRDefault="008A23AB" w:rsidP="008A23AB">
      <w:pPr>
        <w:numPr>
          <w:ilvl w:val="2"/>
          <w:numId w:val="167"/>
        </w:numPr>
        <w:spacing w:before="120" w:line="276" w:lineRule="auto"/>
        <w:jc w:val="both"/>
        <w:rPr>
          <w:rFonts w:ascii="David" w:eastAsia="Courier New" w:hAnsi="David" w:cs="David"/>
          <w:color w:val="000000"/>
          <w:rtl/>
          <w:lang w:val="he-IL"/>
        </w:rPr>
      </w:pPr>
      <w:r w:rsidRPr="007B2775">
        <w:rPr>
          <w:rFonts w:ascii="David" w:eastAsia="Courier New" w:hAnsi="David" w:cs="David"/>
          <w:color w:val="000000"/>
          <w:u w:val="single"/>
          <w:rtl/>
          <w:lang w:val="he-IL"/>
        </w:rPr>
        <w:t>דוגמא לחישוב ציון איכות על פי הטבלאות במפרט הטכני</w:t>
      </w:r>
      <w:r w:rsidRPr="007B2775">
        <w:rPr>
          <w:rFonts w:ascii="David" w:eastAsia="Courier New" w:hAnsi="David" w:cs="David"/>
          <w:color w:val="000000"/>
          <w:rtl/>
          <w:lang w:val="he-IL"/>
        </w:rPr>
        <w:t xml:space="preserve">: אם יש 100 סעיפי פרטי דרישה, אזי סה"כ הניקוד שניתן לקבל הוא 300 נקודות. הצעה שהמפרט הטכני שלה צבר 150 נקודות תקבל ציון סופי של 50 עבור סעיף זה (150/300x100), אשר יוכפל במשקל כל הסעיף </w:t>
      </w:r>
      <w:r>
        <w:rPr>
          <w:rFonts w:ascii="David" w:eastAsia="Courier New" w:hAnsi="David" w:cs="David"/>
          <w:color w:val="000000"/>
          <w:rtl/>
          <w:lang w:val="he-IL"/>
        </w:rPr>
        <w:t>–</w:t>
      </w:r>
      <w:r w:rsidRPr="007B2775">
        <w:rPr>
          <w:rFonts w:ascii="David" w:eastAsia="Courier New" w:hAnsi="David" w:cs="David"/>
          <w:color w:val="000000"/>
          <w:rtl/>
          <w:lang w:val="he-IL"/>
        </w:rPr>
        <w:t xml:space="preserve"> 1</w:t>
      </w:r>
      <w:r>
        <w:rPr>
          <w:rFonts w:ascii="David" w:eastAsia="Courier New" w:hAnsi="David" w:cs="David" w:hint="cs"/>
          <w:color w:val="000000"/>
          <w:rtl/>
          <w:lang w:val="he-IL"/>
        </w:rPr>
        <w:t>0</w:t>
      </w:r>
      <w:r w:rsidRPr="007B2775">
        <w:rPr>
          <w:rFonts w:ascii="David" w:eastAsia="Courier New" w:hAnsi="David" w:cs="David"/>
          <w:color w:val="000000"/>
          <w:rtl/>
          <w:lang w:val="he-IL"/>
        </w:rPr>
        <w:t>%</w:t>
      </w:r>
      <w:r>
        <w:rPr>
          <w:rFonts w:ascii="David" w:eastAsia="Courier New" w:hAnsi="David" w:cs="David" w:hint="cs"/>
          <w:color w:val="000000"/>
          <w:rtl/>
          <w:lang w:val="he-IL"/>
        </w:rPr>
        <w:t>.</w:t>
      </w:r>
    </w:p>
    <w:p w14:paraId="58F9D6F9" w14:textId="77777777" w:rsidR="008A23AB" w:rsidRPr="007B2775" w:rsidRDefault="008A23AB" w:rsidP="008A23AB">
      <w:pPr>
        <w:numPr>
          <w:ilvl w:val="2"/>
          <w:numId w:val="167"/>
        </w:numPr>
        <w:spacing w:before="120" w:line="276" w:lineRule="auto"/>
        <w:jc w:val="both"/>
        <w:rPr>
          <w:rFonts w:ascii="David" w:hAnsi="David" w:cs="David"/>
          <w:rtl/>
        </w:rPr>
      </w:pPr>
      <w:r w:rsidRPr="007B2775">
        <w:rPr>
          <w:rFonts w:ascii="David" w:hAnsi="David" w:cs="David"/>
          <w:rtl/>
        </w:rPr>
        <w:t>המציעים נדרשים לצרף למענה דוגמאות לכל מערכות המכרז כולל צילומי מסכים</w:t>
      </w:r>
      <w:r>
        <w:rPr>
          <w:rFonts w:ascii="David" w:hAnsi="David" w:cs="David" w:hint="cs"/>
          <w:rtl/>
        </w:rPr>
        <w:t xml:space="preserve"> לתהליכים במערכת</w:t>
      </w:r>
      <w:r w:rsidRPr="007B2775">
        <w:rPr>
          <w:rFonts w:ascii="David" w:hAnsi="David" w:cs="David"/>
          <w:rtl/>
        </w:rPr>
        <w:t xml:space="preserve">. </w:t>
      </w:r>
    </w:p>
    <w:p w14:paraId="03B900E0" w14:textId="77777777" w:rsidR="008A23AB" w:rsidRPr="007B2775" w:rsidRDefault="008A23AB" w:rsidP="008A23AB">
      <w:pPr>
        <w:numPr>
          <w:ilvl w:val="2"/>
          <w:numId w:val="167"/>
        </w:numPr>
        <w:spacing w:before="120" w:line="276" w:lineRule="auto"/>
        <w:jc w:val="both"/>
        <w:rPr>
          <w:rFonts w:ascii="David" w:hAnsi="David" w:cs="David"/>
          <w:rtl/>
        </w:rPr>
      </w:pPr>
      <w:r w:rsidRPr="007B2775">
        <w:rPr>
          <w:rFonts w:ascii="David" w:hAnsi="David" w:cs="David"/>
          <w:rtl/>
        </w:rPr>
        <w:lastRenderedPageBreak/>
        <w:t>מובהר בזאת כי ה</w:t>
      </w:r>
      <w:r>
        <w:rPr>
          <w:rFonts w:ascii="David" w:hAnsi="David" w:cs="David"/>
          <w:rtl/>
        </w:rPr>
        <w:t xml:space="preserve">ועדה </w:t>
      </w:r>
      <w:r w:rsidRPr="007B2775">
        <w:rPr>
          <w:rFonts w:ascii="David" w:hAnsi="David" w:cs="David"/>
          <w:rtl/>
        </w:rPr>
        <w:t xml:space="preserve"> תהיה רשאית לבדוק / לאמת מול המציע ו/או מול רשויות אחרות את הנתונים שימסרו ולתקן ציון בהתאמה לתוצאות הבדיקה. לדוגמא - נמסר </w:t>
      </w:r>
      <w:r w:rsidRPr="00AC30D5">
        <w:rPr>
          <w:rFonts w:ascii="David" w:hAnsi="David" w:cs="David"/>
          <w:rtl/>
        </w:rPr>
        <w:t>צילום מסך של ניהול מסמכים</w:t>
      </w:r>
      <w:r w:rsidRPr="007B2775">
        <w:rPr>
          <w:rFonts w:ascii="David" w:hAnsi="David" w:cs="David"/>
          <w:rtl/>
        </w:rPr>
        <w:t>, תהיה רשאית ה</w:t>
      </w:r>
      <w:r>
        <w:rPr>
          <w:rFonts w:ascii="David" w:hAnsi="David" w:cs="David"/>
          <w:rtl/>
        </w:rPr>
        <w:t xml:space="preserve">ועדה </w:t>
      </w:r>
      <w:r>
        <w:rPr>
          <w:rFonts w:ascii="David" w:hAnsi="David" w:cs="David" w:hint="cs"/>
          <w:rtl/>
        </w:rPr>
        <w:t xml:space="preserve"> </w:t>
      </w:r>
      <w:r w:rsidRPr="007B2775">
        <w:rPr>
          <w:rFonts w:ascii="David" w:hAnsi="David" w:cs="David"/>
          <w:rtl/>
        </w:rPr>
        <w:t>לבדוק האם אכן צילום מסך זה "עובד בפועל" ברשויות בהן מותקנת המערכת של הספק.</w:t>
      </w:r>
    </w:p>
    <w:p w14:paraId="6B6352DC" w14:textId="77777777" w:rsidR="008A23AB" w:rsidRPr="007B2775" w:rsidRDefault="008A23AB" w:rsidP="008A23AB">
      <w:pPr>
        <w:numPr>
          <w:ilvl w:val="2"/>
          <w:numId w:val="167"/>
        </w:numPr>
        <w:spacing w:before="120" w:line="276" w:lineRule="auto"/>
        <w:jc w:val="both"/>
        <w:rPr>
          <w:rFonts w:ascii="David" w:eastAsia="Courier New" w:hAnsi="David" w:cs="David"/>
          <w:color w:val="000000"/>
          <w:rtl/>
          <w:lang w:val="he-IL"/>
        </w:rPr>
      </w:pPr>
      <w:r>
        <w:rPr>
          <w:rFonts w:ascii="David" w:hAnsi="David" w:cs="David"/>
          <w:rtl/>
        </w:rPr>
        <w:t xml:space="preserve">הועדה </w:t>
      </w:r>
      <w:r w:rsidRPr="007B2775">
        <w:rPr>
          <w:rFonts w:ascii="David" w:hAnsi="David" w:cs="David"/>
          <w:rtl/>
        </w:rPr>
        <w:t xml:space="preserve"> רשאי לתקן את הציון לכל פריט (דרישה במפרט) בהתאם לממצאי הבדיקה. כך לדוגמה, אם בסעיף</w:t>
      </w:r>
      <w:r w:rsidRPr="007B2775">
        <w:rPr>
          <w:rFonts w:ascii="David" w:eastAsia="Courier New" w:hAnsi="David" w:cs="David"/>
          <w:color w:val="000000"/>
          <w:rtl/>
          <w:lang w:val="he-IL"/>
        </w:rPr>
        <w:t xml:space="preserve"> נדרש שהמערכת תדע להפעיל הורדת נתונים למערכות בחבילת אופיס ויתברר שאצל אחד המציעים נושא זה לא פועל כראוי, רשאי </w:t>
      </w:r>
      <w:r>
        <w:rPr>
          <w:rFonts w:ascii="David" w:eastAsia="Courier New" w:hAnsi="David" w:cs="David"/>
          <w:color w:val="000000"/>
          <w:rtl/>
          <w:lang w:val="he-IL"/>
        </w:rPr>
        <w:t xml:space="preserve">הועדה </w:t>
      </w:r>
      <w:r w:rsidRPr="007B2775">
        <w:rPr>
          <w:rFonts w:ascii="David" w:eastAsia="Courier New" w:hAnsi="David" w:cs="David"/>
          <w:color w:val="000000"/>
          <w:rtl/>
          <w:lang w:val="he-IL"/>
        </w:rPr>
        <w:t xml:space="preserve"> להפחית ציון לפי ראות עיניו.</w:t>
      </w:r>
    </w:p>
    <w:p w14:paraId="5C6EB8AF" w14:textId="77777777" w:rsidR="008A23AB" w:rsidRPr="004432EE" w:rsidRDefault="008A23AB" w:rsidP="008A23AB">
      <w:pPr>
        <w:numPr>
          <w:ilvl w:val="1"/>
          <w:numId w:val="167"/>
        </w:numPr>
        <w:spacing w:before="120" w:line="276" w:lineRule="auto"/>
        <w:ind w:left="1020" w:hanging="663"/>
        <w:jc w:val="both"/>
        <w:rPr>
          <w:rFonts w:ascii="David" w:hAnsi="David" w:cs="David"/>
          <w:sz w:val="28"/>
          <w:szCs w:val="28"/>
          <w:rtl/>
        </w:rPr>
      </w:pPr>
      <w:bookmarkStart w:id="253" w:name="_Ref524606398"/>
      <w:r>
        <w:rPr>
          <w:rFonts w:ascii="David" w:hAnsi="David" w:cs="David" w:hint="cs"/>
          <w:b/>
          <w:bCs/>
          <w:u w:val="single"/>
          <w:rtl/>
        </w:rPr>
        <w:t>איכות המערכת</w:t>
      </w:r>
      <w:r w:rsidRPr="00B47653">
        <w:rPr>
          <w:rFonts w:ascii="David" w:hAnsi="David" w:cs="David"/>
          <w:b/>
          <w:bCs/>
          <w:u w:val="single"/>
          <w:rtl/>
        </w:rPr>
        <w:t xml:space="preserve">  (</w:t>
      </w:r>
      <w:r>
        <w:rPr>
          <w:rFonts w:ascii="David" w:hAnsi="David" w:cs="David" w:hint="cs"/>
          <w:b/>
          <w:bCs/>
          <w:u w:val="single"/>
          <w:rtl/>
        </w:rPr>
        <w:t>40</w:t>
      </w:r>
      <w:r w:rsidRPr="00B47653">
        <w:rPr>
          <w:rFonts w:ascii="David" w:hAnsi="David" w:cs="David"/>
          <w:b/>
          <w:bCs/>
          <w:u w:val="single"/>
          <w:rtl/>
        </w:rPr>
        <w:t>%)</w:t>
      </w:r>
      <w:bookmarkEnd w:id="253"/>
    </w:p>
    <w:p w14:paraId="1EAFE7AB" w14:textId="77777777" w:rsidR="008A23AB" w:rsidRPr="0004405A" w:rsidRDefault="008A23AB" w:rsidP="008A23AB">
      <w:pPr>
        <w:pStyle w:val="6"/>
        <w:numPr>
          <w:ilvl w:val="2"/>
          <w:numId w:val="167"/>
        </w:numPr>
        <w:rPr>
          <w:rFonts w:eastAsia="Courier New"/>
          <w:color w:val="000000"/>
        </w:rPr>
      </w:pPr>
      <w:r>
        <w:rPr>
          <w:rFonts w:eastAsia="Courier New"/>
          <w:color w:val="000000"/>
          <w:rtl/>
        </w:rPr>
        <w:t xml:space="preserve">הועדה </w:t>
      </w:r>
      <w:r w:rsidRPr="0004405A">
        <w:rPr>
          <w:rFonts w:eastAsia="Courier New"/>
          <w:color w:val="000000"/>
          <w:rtl/>
        </w:rPr>
        <w:t xml:space="preserve"> </w:t>
      </w:r>
      <w:r>
        <w:rPr>
          <w:rFonts w:eastAsia="Courier New" w:hint="cs"/>
          <w:color w:val="000000"/>
          <w:rtl/>
        </w:rPr>
        <w:t xml:space="preserve">תזמן </w:t>
      </w:r>
      <w:r w:rsidRPr="0004405A">
        <w:rPr>
          <w:rFonts w:eastAsia="Courier New"/>
          <w:color w:val="000000"/>
          <w:rtl/>
        </w:rPr>
        <w:t xml:space="preserve"> </w:t>
      </w:r>
      <w:r>
        <w:rPr>
          <w:rFonts w:eastAsia="Courier New" w:hint="cs"/>
          <w:color w:val="000000"/>
          <w:rtl/>
        </w:rPr>
        <w:t xml:space="preserve">כל מציע העומד בתנאי הסף </w:t>
      </w:r>
      <w:r w:rsidRPr="0004405A">
        <w:rPr>
          <w:rFonts w:eastAsia="Courier New"/>
          <w:color w:val="000000"/>
          <w:rtl/>
        </w:rPr>
        <w:t xml:space="preserve"> למצגת לצורך קבלת הבהרות לחומרים על מנת לנקד את מכלול איכות הצעתו והפרמטרים הנדרשים מהמערכות.</w:t>
      </w:r>
    </w:p>
    <w:p w14:paraId="5D5759A5" w14:textId="77777777" w:rsidR="008A23AB" w:rsidRPr="00905D2A" w:rsidRDefault="008A23AB" w:rsidP="008A23AB">
      <w:pPr>
        <w:numPr>
          <w:ilvl w:val="2"/>
          <w:numId w:val="167"/>
        </w:numPr>
        <w:spacing w:before="120" w:line="276" w:lineRule="auto"/>
        <w:jc w:val="both"/>
        <w:rPr>
          <w:rFonts w:ascii="David" w:hAnsi="David" w:cs="David"/>
        </w:rPr>
      </w:pPr>
      <w:r w:rsidRPr="00905D2A">
        <w:rPr>
          <w:rFonts w:ascii="David" w:hAnsi="David" w:cs="David"/>
          <w:rtl/>
        </w:rPr>
        <w:t xml:space="preserve">הועדה  תמנה צוות מקצועי </w:t>
      </w:r>
      <w:r w:rsidRPr="00905D2A">
        <w:rPr>
          <w:rFonts w:ascii="David" w:hAnsi="David" w:cs="David" w:hint="cs"/>
          <w:rtl/>
        </w:rPr>
        <w:t>לבחינת האיכות במכרז זה אשר תמסור את המלצותיה לוועד</w:t>
      </w:r>
      <w:r w:rsidRPr="00905D2A">
        <w:rPr>
          <w:rFonts w:ascii="David" w:hAnsi="David" w:cs="David" w:hint="eastAsia"/>
          <w:rtl/>
        </w:rPr>
        <w:t>ת</w:t>
      </w:r>
      <w:r w:rsidRPr="00905D2A">
        <w:rPr>
          <w:rFonts w:ascii="David" w:hAnsi="David" w:cs="David" w:hint="cs"/>
          <w:rtl/>
        </w:rPr>
        <w:t xml:space="preserve"> המכרזים.</w:t>
      </w:r>
    </w:p>
    <w:p w14:paraId="7B16F690" w14:textId="77777777" w:rsidR="008A23AB" w:rsidRPr="00905D2A" w:rsidRDefault="008A23AB" w:rsidP="008A23AB">
      <w:pPr>
        <w:numPr>
          <w:ilvl w:val="2"/>
          <w:numId w:val="167"/>
        </w:numPr>
        <w:spacing w:before="120" w:line="276" w:lineRule="auto"/>
        <w:jc w:val="both"/>
        <w:rPr>
          <w:rFonts w:ascii="David" w:hAnsi="David" w:cs="David"/>
        </w:rPr>
      </w:pPr>
      <w:r w:rsidRPr="00905D2A">
        <w:rPr>
          <w:rFonts w:ascii="David" w:hAnsi="David" w:cs="David"/>
          <w:rtl/>
        </w:rPr>
        <w:t xml:space="preserve">כל מציע יגיע למשרדי הועדה בתאריך שיקבע ע"י הועדה. </w:t>
      </w:r>
    </w:p>
    <w:p w14:paraId="3AFDFA88" w14:textId="77777777" w:rsidR="008A23AB" w:rsidRPr="00976338" w:rsidRDefault="008A23AB" w:rsidP="008A23AB">
      <w:pPr>
        <w:pStyle w:val="af5"/>
        <w:spacing w:before="120" w:line="276" w:lineRule="auto"/>
        <w:ind w:left="1841"/>
        <w:jc w:val="both"/>
        <w:rPr>
          <w:rFonts w:ascii="David" w:hAnsi="David" w:cs="David"/>
          <w:color w:val="000000" w:themeColor="text1"/>
          <w:rtl/>
        </w:rPr>
      </w:pPr>
      <w:r w:rsidRPr="00905D2A">
        <w:rPr>
          <w:rFonts w:ascii="David" w:hAnsi="David" w:cs="David"/>
          <w:color w:val="000000" w:themeColor="text1"/>
          <w:rtl/>
        </w:rPr>
        <w:t xml:space="preserve">לכל מציע יוקצו כ-  </w:t>
      </w:r>
      <w:r w:rsidRPr="00905D2A">
        <w:rPr>
          <w:rFonts w:ascii="David" w:hAnsi="David" w:cs="David" w:hint="cs"/>
          <w:color w:val="000000" w:themeColor="text1"/>
          <w:rtl/>
        </w:rPr>
        <w:t>12</w:t>
      </w:r>
      <w:r w:rsidRPr="00905D2A">
        <w:rPr>
          <w:rFonts w:ascii="David" w:hAnsi="David" w:cs="David"/>
          <w:color w:val="000000" w:themeColor="text1"/>
          <w:rtl/>
        </w:rPr>
        <w:t>0  דקות, במסגרתן יתבקש המציע להציג בפני הצוות המקצועי  כאשר במשך 10 דקות מתוך ה-</w:t>
      </w:r>
      <w:r w:rsidRPr="00905D2A">
        <w:rPr>
          <w:rFonts w:ascii="David" w:hAnsi="David" w:cs="David" w:hint="cs"/>
          <w:color w:val="000000" w:themeColor="text1"/>
          <w:rtl/>
        </w:rPr>
        <w:t>12</w:t>
      </w:r>
      <w:r w:rsidRPr="00905D2A">
        <w:rPr>
          <w:rFonts w:ascii="David" w:hAnsi="David" w:cs="David"/>
          <w:color w:val="000000" w:themeColor="text1"/>
          <w:rtl/>
        </w:rPr>
        <w:t xml:space="preserve">0 יוכל המציע להציג את תמצית מערכותיו בפני הצוות המקצועי ולאחר מכן יקבל כל אחד מהמציעים דף ובו </w:t>
      </w:r>
      <w:r w:rsidRPr="00905D2A">
        <w:rPr>
          <w:rFonts w:ascii="David" w:hAnsi="David" w:cs="David" w:hint="cs"/>
          <w:color w:val="000000" w:themeColor="text1"/>
          <w:rtl/>
        </w:rPr>
        <w:t>8</w:t>
      </w:r>
      <w:r w:rsidRPr="00905D2A">
        <w:rPr>
          <w:rFonts w:ascii="David" w:hAnsi="David" w:cs="David"/>
          <w:color w:val="000000" w:themeColor="text1"/>
          <w:rtl/>
        </w:rPr>
        <w:t xml:space="preserve"> תרחישים / דוחות / תהליכים, אותם יצטרך כל מציע להציג בהתאם לדרישות הועדה. למען הסר ספק, התרחישים אותם ידרשו המציעים להציג יהיו אחידים לכל המציעים.</w:t>
      </w:r>
    </w:p>
    <w:p w14:paraId="3C8115F0" w14:textId="77777777" w:rsidR="008A23AB" w:rsidRPr="0004405A" w:rsidRDefault="008A23AB" w:rsidP="008A23AB">
      <w:pPr>
        <w:numPr>
          <w:ilvl w:val="2"/>
          <w:numId w:val="167"/>
        </w:numPr>
        <w:spacing w:before="120" w:line="276" w:lineRule="auto"/>
        <w:jc w:val="both"/>
        <w:rPr>
          <w:rFonts w:ascii="David" w:hAnsi="David" w:cs="David"/>
        </w:rPr>
      </w:pPr>
      <w:r w:rsidRPr="0004405A">
        <w:rPr>
          <w:rFonts w:ascii="David" w:hAnsi="David" w:cs="David"/>
          <w:rtl/>
        </w:rPr>
        <w:t xml:space="preserve">הצוות המקצועי </w:t>
      </w:r>
      <w:r>
        <w:rPr>
          <w:rFonts w:ascii="David" w:hAnsi="David" w:cs="David" w:hint="cs"/>
          <w:rtl/>
        </w:rPr>
        <w:t xml:space="preserve">יתרשם </w:t>
      </w:r>
      <w:r w:rsidRPr="0004405A">
        <w:rPr>
          <w:rFonts w:ascii="David" w:hAnsi="David" w:cs="David"/>
          <w:rtl/>
        </w:rPr>
        <w:t xml:space="preserve">מיכולות </w:t>
      </w:r>
      <w:r>
        <w:rPr>
          <w:rFonts w:ascii="David" w:hAnsi="David" w:cs="David" w:hint="cs"/>
          <w:rtl/>
        </w:rPr>
        <w:t>מערכות</w:t>
      </w:r>
      <w:r w:rsidRPr="0004405A">
        <w:rPr>
          <w:rFonts w:ascii="David" w:hAnsi="David" w:cs="David"/>
          <w:rtl/>
        </w:rPr>
        <w:t xml:space="preserve"> המציעים כפי שיוצגו </w:t>
      </w:r>
      <w:r>
        <w:rPr>
          <w:rFonts w:ascii="David" w:hAnsi="David" w:cs="David" w:hint="cs"/>
          <w:rtl/>
        </w:rPr>
        <w:t>בפניו</w:t>
      </w:r>
      <w:r w:rsidRPr="0004405A">
        <w:rPr>
          <w:rFonts w:ascii="David" w:hAnsi="David" w:cs="David"/>
          <w:rtl/>
        </w:rPr>
        <w:t xml:space="preserve">, בין היתר כמפורט להלן: </w:t>
      </w:r>
    </w:p>
    <w:p w14:paraId="3F336C8F" w14:textId="77777777" w:rsidR="008A23AB" w:rsidRPr="0004405A" w:rsidRDefault="008A23AB" w:rsidP="008A23AB">
      <w:pPr>
        <w:spacing w:before="120" w:line="276" w:lineRule="auto"/>
        <w:ind w:left="1814"/>
        <w:jc w:val="both"/>
        <w:rPr>
          <w:rFonts w:ascii="David" w:hAnsi="David" w:cs="David"/>
          <w:rtl/>
        </w:rPr>
      </w:pPr>
      <w:r w:rsidRPr="0004405A">
        <w:rPr>
          <w:rFonts w:ascii="David" w:hAnsi="David" w:cs="David"/>
          <w:rtl/>
        </w:rPr>
        <w:t>ממשק (מסכים) משתמש נוח</w:t>
      </w:r>
      <w:r>
        <w:rPr>
          <w:rFonts w:ascii="David" w:hAnsi="David" w:cs="David" w:hint="cs"/>
          <w:rtl/>
        </w:rPr>
        <w:t xml:space="preserve"> </w:t>
      </w:r>
      <w:r w:rsidRPr="0004405A">
        <w:rPr>
          <w:rFonts w:ascii="David" w:hAnsi="David" w:cs="David"/>
          <w:rtl/>
        </w:rPr>
        <w:t>- ניווט בין מסכים, תפריטים בהירים, הקפצת חלונות והתראות יזומות על ידי המערכת כולל אזהרה לפני פעולות הרסניות, יכולת להתאים את המסכים לצורכי המשתמש, איתור מידע (מנוע חיפוש כולל חקירה לעומק, ממשק אינטרנט, הפקת דוחות כולל דוחות ניהול, נתונים מועברים אוטומטית ממערכות משיקות (פיננסית/גביה, התרשמות מבשלות הפתרון והיקף הנושאים הנכללים, התרשמות מיציבות הפתרון והשרות, התרשמות מניסיון המציע והתרשמות ממנהל הפרויקט.</w:t>
      </w:r>
    </w:p>
    <w:p w14:paraId="32D871A8" w14:textId="77777777" w:rsidR="008A23AB" w:rsidRPr="00283A9F" w:rsidRDefault="008A23AB" w:rsidP="008A23AB">
      <w:pPr>
        <w:numPr>
          <w:ilvl w:val="2"/>
          <w:numId w:val="167"/>
        </w:numPr>
        <w:spacing w:before="120" w:line="276" w:lineRule="auto"/>
        <w:jc w:val="both"/>
        <w:rPr>
          <w:rFonts w:ascii="David" w:eastAsia="Courier New" w:hAnsi="David" w:cs="David"/>
          <w:color w:val="000000"/>
          <w:rtl/>
        </w:rPr>
      </w:pPr>
      <w:r w:rsidRPr="00283A9F">
        <w:rPr>
          <w:rFonts w:ascii="David" w:eastAsia="Courier New" w:hAnsi="David" w:cs="David"/>
          <w:color w:val="000000"/>
          <w:rtl/>
        </w:rPr>
        <w:t xml:space="preserve">כדי לאפשר לצוות המקצועי ללמוד את מענה המציעים לקראת המצגת, </w:t>
      </w:r>
      <w:r>
        <w:rPr>
          <w:rFonts w:ascii="David" w:eastAsia="Courier New" w:hAnsi="David" w:cs="David"/>
          <w:color w:val="000000"/>
          <w:rtl/>
        </w:rPr>
        <w:t xml:space="preserve">הועדה </w:t>
      </w:r>
      <w:r w:rsidRPr="00283A9F">
        <w:rPr>
          <w:rFonts w:ascii="David" w:eastAsia="Courier New" w:hAnsi="David" w:cs="David"/>
          <w:color w:val="000000"/>
          <w:rtl/>
        </w:rPr>
        <w:t xml:space="preserve"> מעוניי</w:t>
      </w:r>
      <w:r>
        <w:rPr>
          <w:rFonts w:ascii="David" w:eastAsia="Courier New" w:hAnsi="David" w:cs="David" w:hint="cs"/>
          <w:color w:val="000000"/>
          <w:rtl/>
        </w:rPr>
        <w:t>נת</w:t>
      </w:r>
      <w:r w:rsidRPr="00283A9F">
        <w:rPr>
          <w:rFonts w:ascii="David" w:eastAsia="Courier New" w:hAnsi="David" w:cs="David"/>
          <w:color w:val="000000"/>
          <w:rtl/>
        </w:rPr>
        <w:t xml:space="preserve"> לקבל במסגרת ההצעה מידע מפורט אודות כל מערכת, כמפורט בטבלה </w:t>
      </w:r>
      <w:r>
        <w:rPr>
          <w:rFonts w:ascii="David" w:eastAsia="Courier New" w:hAnsi="David" w:cs="David" w:hint="cs"/>
          <w:color w:val="000000"/>
          <w:rtl/>
        </w:rPr>
        <w:t>לעיל</w:t>
      </w:r>
      <w:r w:rsidRPr="00283A9F">
        <w:rPr>
          <w:rFonts w:ascii="David" w:eastAsia="Courier New" w:hAnsi="David" w:cs="David"/>
          <w:color w:val="000000"/>
          <w:rtl/>
        </w:rPr>
        <w:t xml:space="preserve">. יודגש, כי במסגרת המענה הנדרש בהצעה לגבי נושאים אלה, מתבקשים המציעים לשים דגש על הערך המוסף והיתרון היחסי של המערכת המוצעת באשר למימוש יעדי </w:t>
      </w:r>
      <w:r>
        <w:rPr>
          <w:rFonts w:ascii="David" w:eastAsia="Courier New" w:hAnsi="David" w:cs="David"/>
          <w:color w:val="000000"/>
          <w:rtl/>
        </w:rPr>
        <w:t>הועדה</w:t>
      </w:r>
      <w:r>
        <w:rPr>
          <w:rFonts w:ascii="David" w:eastAsia="Courier New" w:hAnsi="David" w:cs="David" w:hint="cs"/>
          <w:color w:val="000000"/>
          <w:rtl/>
        </w:rPr>
        <w:t>.</w:t>
      </w:r>
      <w:r w:rsidRPr="00283A9F">
        <w:rPr>
          <w:rFonts w:ascii="David" w:eastAsia="Courier New" w:hAnsi="David" w:cs="David"/>
          <w:color w:val="000000"/>
          <w:rtl/>
        </w:rPr>
        <w:t xml:space="preserve">    </w:t>
      </w:r>
    </w:p>
    <w:p w14:paraId="348D0D5A" w14:textId="14DCC4DC" w:rsidR="008A23AB" w:rsidRPr="00283A9F" w:rsidRDefault="008A23AB" w:rsidP="008A23AB">
      <w:pPr>
        <w:numPr>
          <w:ilvl w:val="2"/>
          <w:numId w:val="167"/>
        </w:numPr>
        <w:spacing w:before="120" w:line="276" w:lineRule="auto"/>
        <w:jc w:val="both"/>
        <w:rPr>
          <w:rFonts w:ascii="David" w:eastAsia="Calibri" w:hAnsi="David" w:cs="David"/>
          <w:caps/>
        </w:rPr>
      </w:pPr>
      <w:r w:rsidRPr="00283A9F">
        <w:rPr>
          <w:rFonts w:ascii="David" w:eastAsia="Calibri" w:hAnsi="David" w:cs="David"/>
          <w:caps/>
          <w:rtl/>
        </w:rPr>
        <w:t xml:space="preserve">יודגש, כי הצוות המקצועי יהא רשאי לדרוש כל הדגמה והבהרה לגבי דרישות נוספות, בהתאם למענה המציעים לסעיף "מענה למפרט הטכני", </w:t>
      </w:r>
      <w:r w:rsidRPr="00681B1D">
        <w:rPr>
          <w:rFonts w:ascii="David" w:eastAsia="Calibri" w:hAnsi="David" w:cs="David"/>
          <w:caps/>
          <w:rtl/>
        </w:rPr>
        <w:t xml:space="preserve">כאמור בסעיף </w:t>
      </w:r>
      <w:r w:rsidRPr="00681B1D">
        <w:fldChar w:fldCharType="begin"/>
      </w:r>
      <w:r w:rsidRPr="00681B1D">
        <w:rPr>
          <w:rFonts w:ascii="David" w:eastAsia="Calibri" w:hAnsi="David" w:cs="David"/>
          <w:caps/>
          <w:rtl/>
        </w:rPr>
        <w:instrText xml:space="preserve"> </w:instrText>
      </w:r>
      <w:r w:rsidRPr="00681B1D">
        <w:rPr>
          <w:rFonts w:ascii="David" w:eastAsia="Calibri" w:hAnsi="David" w:cs="David"/>
          <w:caps/>
        </w:rPr>
        <w:instrText>REF</w:instrText>
      </w:r>
      <w:r w:rsidRPr="00681B1D">
        <w:rPr>
          <w:rFonts w:ascii="David" w:eastAsia="Calibri" w:hAnsi="David" w:cs="David"/>
          <w:caps/>
          <w:rtl/>
        </w:rPr>
        <w:instrText xml:space="preserve"> _</w:instrText>
      </w:r>
      <w:r w:rsidRPr="00681B1D">
        <w:rPr>
          <w:rFonts w:ascii="David" w:eastAsia="Calibri" w:hAnsi="David" w:cs="David"/>
          <w:caps/>
        </w:rPr>
        <w:instrText>Ref524528346 \r \h</w:instrText>
      </w:r>
      <w:r w:rsidRPr="00681B1D">
        <w:rPr>
          <w:rFonts w:ascii="David" w:eastAsia="Calibri" w:hAnsi="David" w:cs="David"/>
          <w:caps/>
          <w:rtl/>
        </w:rPr>
        <w:instrText xml:space="preserve"> </w:instrText>
      </w:r>
      <w:r w:rsidRPr="00681B1D">
        <w:instrText xml:space="preserve"> \* MERGEFORMAT </w:instrText>
      </w:r>
      <w:r w:rsidRPr="00681B1D">
        <w:fldChar w:fldCharType="separate"/>
      </w:r>
      <w:r w:rsidR="008B31CB">
        <w:rPr>
          <w:rFonts w:ascii="David" w:eastAsia="Calibri" w:hAnsi="David" w:cs="David"/>
          <w:caps/>
          <w:cs/>
        </w:rPr>
        <w:t>‎</w:t>
      </w:r>
      <w:r w:rsidR="008B31CB">
        <w:rPr>
          <w:rFonts w:ascii="David" w:eastAsia="Calibri" w:hAnsi="David" w:cs="David"/>
          <w:caps/>
        </w:rPr>
        <w:t>13.6</w:t>
      </w:r>
      <w:r w:rsidRPr="00681B1D">
        <w:fldChar w:fldCharType="end"/>
      </w:r>
      <w:r w:rsidRPr="00681B1D">
        <w:rPr>
          <w:rFonts w:ascii="David" w:eastAsia="Calibri" w:hAnsi="David" w:cs="David" w:hint="cs"/>
          <w:caps/>
          <w:rtl/>
        </w:rPr>
        <w:t xml:space="preserve"> </w:t>
      </w:r>
      <w:r w:rsidRPr="00681B1D">
        <w:rPr>
          <w:rFonts w:ascii="David" w:eastAsia="Calibri" w:hAnsi="David" w:cs="David"/>
          <w:caps/>
          <w:rtl/>
        </w:rPr>
        <w:t>לעיל.</w:t>
      </w:r>
      <w:r w:rsidRPr="00283A9F">
        <w:rPr>
          <w:rFonts w:ascii="David" w:eastAsia="Calibri" w:hAnsi="David" w:cs="David"/>
          <w:caps/>
          <w:rtl/>
        </w:rPr>
        <w:t xml:space="preserve"> </w:t>
      </w:r>
    </w:p>
    <w:p w14:paraId="22460EF0" w14:textId="77777777" w:rsidR="008A23AB" w:rsidRPr="0004405A" w:rsidRDefault="008A23AB" w:rsidP="008A23AB">
      <w:pPr>
        <w:numPr>
          <w:ilvl w:val="2"/>
          <w:numId w:val="167"/>
        </w:numPr>
        <w:spacing w:before="120" w:line="276" w:lineRule="auto"/>
        <w:jc w:val="both"/>
        <w:rPr>
          <w:rFonts w:ascii="David" w:hAnsi="David" w:cs="David"/>
          <w:sz w:val="28"/>
          <w:szCs w:val="28"/>
          <w:rtl/>
        </w:rPr>
      </w:pPr>
      <w:r w:rsidRPr="0004405A">
        <w:rPr>
          <w:rFonts w:ascii="David" w:hAnsi="David" w:cs="David"/>
          <w:rtl/>
        </w:rPr>
        <w:t xml:space="preserve">על המציעים להיערך מראש ולהגיע למצגת עם גורמים מקצועיים מטעמם הבקיאים ובעלי ניסיון להפעלת המערכות המוצעות ע"י המציע. לא תשמע טענה בדבר אי יכולת להציג נתונים עקב היעדרות של גורם רלבנטי מטעם המציע הבקיא בתוכנות. </w:t>
      </w:r>
      <w:r w:rsidRPr="0004405A">
        <w:rPr>
          <w:rFonts w:ascii="David" w:hAnsi="David" w:cs="David"/>
          <w:sz w:val="28"/>
          <w:szCs w:val="28"/>
          <w:rtl/>
        </w:rPr>
        <w:t xml:space="preserve"> </w:t>
      </w:r>
    </w:p>
    <w:p w14:paraId="74B7CD79" w14:textId="77777777" w:rsidR="008A23AB" w:rsidRPr="004432EE" w:rsidRDefault="008A23AB" w:rsidP="008A23AB">
      <w:pPr>
        <w:tabs>
          <w:tab w:val="left" w:pos="1501"/>
          <w:tab w:val="left" w:pos="3911"/>
        </w:tabs>
        <w:ind w:left="1360" w:hanging="1385"/>
        <w:rPr>
          <w:rFonts w:ascii="David" w:hAnsi="David" w:cs="David"/>
          <w:sz w:val="28"/>
          <w:szCs w:val="28"/>
          <w:u w:val="single"/>
          <w:rtl/>
        </w:rPr>
      </w:pPr>
    </w:p>
    <w:p w14:paraId="4A529551" w14:textId="77777777" w:rsidR="008A23AB" w:rsidRDefault="008A23AB" w:rsidP="008A23AB">
      <w:pPr>
        <w:numPr>
          <w:ilvl w:val="1"/>
          <w:numId w:val="167"/>
        </w:numPr>
        <w:spacing w:before="120" w:line="276" w:lineRule="auto"/>
        <w:ind w:left="1020" w:hanging="663"/>
        <w:jc w:val="both"/>
        <w:rPr>
          <w:rFonts w:ascii="David" w:hAnsi="David" w:cs="David"/>
          <w:b/>
          <w:bCs/>
          <w:u w:val="single"/>
        </w:rPr>
      </w:pPr>
      <w:bookmarkStart w:id="254" w:name="_Ref524607620"/>
      <w:r w:rsidRPr="003D1039">
        <w:rPr>
          <w:rFonts w:ascii="David" w:hAnsi="David" w:cs="David"/>
          <w:b/>
          <w:bCs/>
          <w:u w:val="single"/>
          <w:rtl/>
        </w:rPr>
        <w:t xml:space="preserve">המחיר הקבוע לחודש לכלל השירותים הנדרשים לפי </w:t>
      </w:r>
      <w:r>
        <w:rPr>
          <w:rFonts w:ascii="David" w:hAnsi="David" w:cs="David" w:hint="cs"/>
          <w:b/>
          <w:bCs/>
          <w:u w:val="single"/>
          <w:rtl/>
        </w:rPr>
        <w:t>הצעת המחיר</w:t>
      </w:r>
      <w:r w:rsidRPr="003D1039">
        <w:rPr>
          <w:rFonts w:ascii="David" w:hAnsi="David" w:cs="David"/>
          <w:b/>
          <w:bCs/>
          <w:u w:val="single"/>
          <w:rtl/>
        </w:rPr>
        <w:t xml:space="preserve"> ב</w:t>
      </w:r>
      <w:r>
        <w:rPr>
          <w:rFonts w:ascii="David" w:hAnsi="David" w:cs="David" w:hint="cs"/>
          <w:b/>
          <w:bCs/>
          <w:u w:val="single"/>
          <w:rtl/>
        </w:rPr>
        <w:t>נספח</w:t>
      </w:r>
      <w:r w:rsidRPr="003D1039">
        <w:rPr>
          <w:rFonts w:ascii="David" w:hAnsi="David" w:cs="David"/>
          <w:b/>
          <w:bCs/>
          <w:u w:val="single"/>
          <w:rtl/>
        </w:rPr>
        <w:t xml:space="preserve"> </w:t>
      </w:r>
      <w:r>
        <w:rPr>
          <w:rFonts w:ascii="David" w:hAnsi="David" w:cs="David" w:hint="cs"/>
          <w:b/>
          <w:bCs/>
          <w:u w:val="single"/>
          <w:rtl/>
        </w:rPr>
        <w:t>ה</w:t>
      </w:r>
      <w:r w:rsidRPr="003D1039">
        <w:rPr>
          <w:rFonts w:ascii="David" w:hAnsi="David" w:cs="David"/>
          <w:b/>
          <w:bCs/>
          <w:u w:val="single"/>
          <w:rtl/>
        </w:rPr>
        <w:t>' (</w:t>
      </w:r>
      <w:r>
        <w:rPr>
          <w:rFonts w:ascii="David" w:hAnsi="David" w:cs="David" w:hint="cs"/>
          <w:b/>
          <w:bCs/>
          <w:u w:val="single"/>
          <w:rtl/>
        </w:rPr>
        <w:t>45%</w:t>
      </w:r>
      <w:r w:rsidRPr="003D1039">
        <w:rPr>
          <w:rFonts w:ascii="David" w:hAnsi="David" w:cs="David"/>
          <w:b/>
          <w:bCs/>
          <w:u w:val="single"/>
          <w:rtl/>
        </w:rPr>
        <w:t>)</w:t>
      </w:r>
      <w:bookmarkEnd w:id="254"/>
      <w:r w:rsidRPr="003D1039">
        <w:rPr>
          <w:rFonts w:ascii="David" w:hAnsi="David" w:cs="David"/>
          <w:b/>
          <w:bCs/>
          <w:u w:val="single"/>
          <w:rtl/>
        </w:rPr>
        <w:t xml:space="preserve"> </w:t>
      </w:r>
    </w:p>
    <w:p w14:paraId="5D370FBA" w14:textId="77777777" w:rsidR="008A23AB" w:rsidRPr="00B50F4C" w:rsidRDefault="008A23AB" w:rsidP="008A23AB">
      <w:pPr>
        <w:numPr>
          <w:ilvl w:val="2"/>
          <w:numId w:val="167"/>
        </w:numPr>
        <w:spacing w:before="120" w:line="276" w:lineRule="auto"/>
        <w:jc w:val="both"/>
        <w:rPr>
          <w:rFonts w:ascii="David" w:hAnsi="David" w:cs="David"/>
          <w:b/>
          <w:bCs/>
          <w:u w:val="single"/>
        </w:rPr>
      </w:pPr>
      <w:r w:rsidRPr="00B50F4C">
        <w:rPr>
          <w:rFonts w:ascii="David" w:hAnsi="David" w:cs="David"/>
          <w:rtl/>
        </w:rPr>
        <w:t xml:space="preserve">אמת המידה היא המחיר </w:t>
      </w:r>
      <w:r w:rsidRPr="00B50F4C">
        <w:rPr>
          <w:rFonts w:ascii="David" w:hAnsi="David" w:cs="David" w:hint="cs"/>
          <w:rtl/>
        </w:rPr>
        <w:t xml:space="preserve">הקבוע </w:t>
      </w:r>
      <w:r w:rsidRPr="00B50F4C">
        <w:rPr>
          <w:rFonts w:ascii="David" w:hAnsi="David" w:cs="David"/>
          <w:rtl/>
        </w:rPr>
        <w:t xml:space="preserve">החודשי להפעלת המערכות </w:t>
      </w:r>
      <w:r w:rsidRPr="00B50F4C">
        <w:rPr>
          <w:rFonts w:ascii="David" w:hAnsi="David" w:cs="David" w:hint="cs"/>
          <w:rtl/>
        </w:rPr>
        <w:t>ו</w:t>
      </w:r>
      <w:r w:rsidRPr="00B50F4C">
        <w:rPr>
          <w:rFonts w:ascii="David" w:hAnsi="David" w:cs="David"/>
          <w:rtl/>
        </w:rPr>
        <w:t xml:space="preserve">לביצוע כלל השירותים הנדרשים כמפורט במסגרת מסמכי המכרז </w:t>
      </w:r>
      <w:r w:rsidRPr="00B50F4C">
        <w:rPr>
          <w:rFonts w:ascii="David" w:hAnsi="David" w:cs="David" w:hint="cs"/>
          <w:rtl/>
        </w:rPr>
        <w:t>ו</w:t>
      </w:r>
      <w:r w:rsidRPr="00B50F4C">
        <w:rPr>
          <w:rFonts w:ascii="David" w:hAnsi="David" w:cs="David"/>
          <w:rtl/>
        </w:rPr>
        <w:t xml:space="preserve">במפרט הטכני </w:t>
      </w:r>
      <w:r w:rsidRPr="00B50F4C">
        <w:rPr>
          <w:rFonts w:ascii="David" w:hAnsi="David" w:cs="David" w:hint="cs"/>
          <w:rtl/>
        </w:rPr>
        <w:t>(</w:t>
      </w:r>
      <w:r w:rsidRPr="00A25F27">
        <w:rPr>
          <w:rFonts w:ascii="David" w:hAnsi="David" w:cs="David"/>
          <w:b/>
          <w:bCs/>
          <w:rtl/>
        </w:rPr>
        <w:t>מסמך ב'</w:t>
      </w:r>
      <w:r w:rsidRPr="00B50F4C">
        <w:rPr>
          <w:rFonts w:ascii="David" w:hAnsi="David" w:cs="David" w:hint="cs"/>
          <w:rtl/>
        </w:rPr>
        <w:t>)</w:t>
      </w:r>
      <w:r w:rsidRPr="00B50F4C">
        <w:rPr>
          <w:rFonts w:ascii="David" w:hAnsi="David" w:cs="David"/>
          <w:rtl/>
        </w:rPr>
        <w:t xml:space="preserve"> לאורך תקופת ההתקשרות</w:t>
      </w:r>
      <w:r w:rsidRPr="00B50F4C">
        <w:rPr>
          <w:rFonts w:ascii="David" w:hAnsi="David" w:cs="David" w:hint="cs"/>
          <w:rtl/>
        </w:rPr>
        <w:t>, כולל</w:t>
      </w:r>
      <w:r w:rsidRPr="00B50F4C">
        <w:rPr>
          <w:rFonts w:ascii="David" w:hAnsi="David" w:cs="David" w:hint="cs"/>
          <w:b/>
          <w:bCs/>
          <w:rtl/>
        </w:rPr>
        <w:t xml:space="preserve"> </w:t>
      </w:r>
      <w:r w:rsidRPr="00B50F4C">
        <w:rPr>
          <w:rFonts w:ascii="David" w:hAnsi="David" w:cs="David"/>
          <w:rtl/>
        </w:rPr>
        <w:t>כל העלויות של הספק לרבות</w:t>
      </w:r>
      <w:r w:rsidRPr="00B50F4C">
        <w:rPr>
          <w:rFonts w:ascii="David" w:hAnsi="David" w:cs="David" w:hint="cs"/>
          <w:rtl/>
        </w:rPr>
        <w:t>, אך לא רק,</w:t>
      </w:r>
      <w:r w:rsidRPr="00B50F4C">
        <w:rPr>
          <w:rFonts w:ascii="David" w:hAnsi="David" w:cs="David"/>
          <w:rtl/>
        </w:rPr>
        <w:t xml:space="preserve"> </w:t>
      </w:r>
      <w:r w:rsidRPr="00B50F4C">
        <w:rPr>
          <w:rFonts w:ascii="David" w:hAnsi="David" w:cs="David" w:hint="cs"/>
          <w:rtl/>
        </w:rPr>
        <w:t>פיתוח, התאמה,</w:t>
      </w:r>
      <w:r w:rsidRPr="00B50F4C">
        <w:rPr>
          <w:rFonts w:ascii="David" w:hAnsi="David" w:cs="David"/>
          <w:rtl/>
        </w:rPr>
        <w:t xml:space="preserve"> הסבת נתונים, </w:t>
      </w:r>
      <w:r>
        <w:rPr>
          <w:rFonts w:ascii="David" w:hAnsi="David" w:cs="David" w:hint="cs"/>
          <w:rtl/>
        </w:rPr>
        <w:t>הטמענת נתונים,</w:t>
      </w:r>
      <w:r w:rsidRPr="00B50F4C">
        <w:rPr>
          <w:rFonts w:ascii="David" w:hAnsi="David" w:cs="David"/>
          <w:rtl/>
        </w:rPr>
        <w:t>התקנה, הפקת דוחות, הדרכה, רישיונות</w:t>
      </w:r>
      <w:r w:rsidRPr="00B50F4C">
        <w:rPr>
          <w:rFonts w:ascii="David" w:hAnsi="David" w:cs="David" w:hint="cs"/>
          <w:rtl/>
        </w:rPr>
        <w:t>, הטמעה</w:t>
      </w:r>
      <w:r>
        <w:rPr>
          <w:rFonts w:ascii="David" w:hAnsi="David" w:cs="David" w:hint="cs"/>
          <w:rtl/>
        </w:rPr>
        <w:t xml:space="preserve"> במשרדי </w:t>
      </w:r>
      <w:r>
        <w:rPr>
          <w:rFonts w:ascii="David" w:hAnsi="David" w:cs="David" w:hint="cs"/>
          <w:rtl/>
        </w:rPr>
        <w:lastRenderedPageBreak/>
        <w:t>הועדה</w:t>
      </w:r>
      <w:r w:rsidRPr="00B50F4C">
        <w:rPr>
          <w:rFonts w:ascii="David" w:hAnsi="David" w:cs="David" w:hint="cs"/>
          <w:rtl/>
        </w:rPr>
        <w:t>, שיפורים ושינויים</w:t>
      </w:r>
      <w:r>
        <w:rPr>
          <w:rFonts w:ascii="David" w:hAnsi="David" w:cs="David" w:hint="cs"/>
          <w:rtl/>
        </w:rPr>
        <w:t xml:space="preserve"> בהתאם לדרישות הועדה </w:t>
      </w:r>
      <w:r w:rsidRPr="00B50F4C">
        <w:rPr>
          <w:rFonts w:ascii="David" w:hAnsi="David" w:cs="David"/>
          <w:rtl/>
        </w:rPr>
        <w:t xml:space="preserve"> וכל </w:t>
      </w:r>
      <w:r w:rsidRPr="00B50F4C">
        <w:rPr>
          <w:rFonts w:ascii="David" w:hAnsi="David" w:cs="David" w:hint="cs"/>
          <w:rtl/>
        </w:rPr>
        <w:t>ה</w:t>
      </w:r>
      <w:r w:rsidRPr="00B50F4C">
        <w:rPr>
          <w:rFonts w:ascii="David" w:hAnsi="David" w:cs="David"/>
          <w:rtl/>
        </w:rPr>
        <w:t>עלו</w:t>
      </w:r>
      <w:r w:rsidRPr="00B50F4C">
        <w:rPr>
          <w:rFonts w:ascii="David" w:hAnsi="David" w:cs="David" w:hint="cs"/>
          <w:rtl/>
        </w:rPr>
        <w:t>יו</w:t>
      </w:r>
      <w:r w:rsidRPr="00B50F4C">
        <w:rPr>
          <w:rFonts w:ascii="David" w:hAnsi="David" w:cs="David"/>
          <w:rtl/>
        </w:rPr>
        <w:t xml:space="preserve">ת </w:t>
      </w:r>
      <w:r w:rsidRPr="00B50F4C">
        <w:rPr>
          <w:rFonts w:ascii="David" w:hAnsi="David" w:cs="David" w:hint="cs"/>
          <w:rtl/>
        </w:rPr>
        <w:t>ה</w:t>
      </w:r>
      <w:r w:rsidRPr="00B50F4C">
        <w:rPr>
          <w:rFonts w:ascii="David" w:hAnsi="David" w:cs="David"/>
          <w:rtl/>
        </w:rPr>
        <w:t>אחר</w:t>
      </w:r>
      <w:r w:rsidRPr="00B50F4C">
        <w:rPr>
          <w:rFonts w:ascii="David" w:hAnsi="David" w:cs="David" w:hint="cs"/>
          <w:rtl/>
        </w:rPr>
        <w:t>ו</w:t>
      </w:r>
      <w:r w:rsidRPr="00B50F4C">
        <w:rPr>
          <w:rFonts w:ascii="David" w:hAnsi="David" w:cs="David"/>
          <w:rtl/>
        </w:rPr>
        <w:t xml:space="preserve">ת </w:t>
      </w:r>
      <w:r w:rsidRPr="00B50F4C">
        <w:rPr>
          <w:rFonts w:ascii="David" w:hAnsi="David" w:cs="David" w:hint="cs"/>
          <w:rtl/>
        </w:rPr>
        <w:t>ש</w:t>
      </w:r>
      <w:r w:rsidRPr="00B50F4C">
        <w:rPr>
          <w:rFonts w:ascii="David" w:hAnsi="David" w:cs="David"/>
          <w:rtl/>
        </w:rPr>
        <w:t xml:space="preserve">תהיינה גלומות במחיר החודשי. </w:t>
      </w:r>
    </w:p>
    <w:p w14:paraId="24634177" w14:textId="77777777" w:rsidR="008A23AB" w:rsidRDefault="008A23AB" w:rsidP="008A23AB">
      <w:pPr>
        <w:numPr>
          <w:ilvl w:val="2"/>
          <w:numId w:val="167"/>
        </w:numPr>
        <w:spacing w:before="120" w:line="276" w:lineRule="auto"/>
        <w:jc w:val="both"/>
        <w:rPr>
          <w:rFonts w:ascii="David" w:hAnsi="David" w:cs="David"/>
          <w:b/>
          <w:bCs/>
          <w:u w:val="single"/>
        </w:rPr>
      </w:pPr>
      <w:r w:rsidRPr="005D17AB">
        <w:rPr>
          <w:rFonts w:ascii="David" w:hAnsi="David" w:cs="David"/>
          <w:rtl/>
        </w:rPr>
        <w:t>המשתתף ייקח בחשבון את דרישות ה</w:t>
      </w:r>
      <w:r>
        <w:rPr>
          <w:rFonts w:ascii="David" w:hAnsi="David" w:cs="David"/>
          <w:rtl/>
        </w:rPr>
        <w:t xml:space="preserve">ועדה </w:t>
      </w:r>
      <w:r w:rsidRPr="005D17AB">
        <w:rPr>
          <w:rFonts w:ascii="David" w:hAnsi="David" w:cs="David"/>
          <w:rtl/>
        </w:rPr>
        <w:t>לשיפורים</w:t>
      </w:r>
      <w:r>
        <w:rPr>
          <w:rFonts w:ascii="David" w:hAnsi="David" w:cs="David" w:hint="cs"/>
          <w:rtl/>
        </w:rPr>
        <w:t xml:space="preserve"> וממשקים </w:t>
      </w:r>
      <w:r w:rsidRPr="005D17AB">
        <w:rPr>
          <w:rFonts w:ascii="David" w:hAnsi="David" w:cs="David"/>
          <w:rtl/>
        </w:rPr>
        <w:t xml:space="preserve"> במערכות שיתעוררו לאורך תקופת ההסכם.</w:t>
      </w:r>
      <w:r w:rsidRPr="001009C3">
        <w:rPr>
          <w:rFonts w:ascii="David" w:hAnsi="David" w:cs="David" w:hint="cs"/>
          <w:b/>
          <w:bCs/>
          <w:rtl/>
        </w:rPr>
        <w:t xml:space="preserve"> </w:t>
      </w:r>
      <w:r w:rsidRPr="005D17AB">
        <w:rPr>
          <w:rFonts w:ascii="David" w:hAnsi="David" w:cs="David"/>
          <w:rtl/>
        </w:rPr>
        <w:t>מחיר המערכת ייצג את כל עלויות הספק בהספקת השרות לאורך תקופת ההתקשרות.</w:t>
      </w:r>
    </w:p>
    <w:p w14:paraId="0ED3457B" w14:textId="5FF071C1" w:rsidR="008A23AB" w:rsidRDefault="008A23AB" w:rsidP="008A23AB">
      <w:pPr>
        <w:numPr>
          <w:ilvl w:val="2"/>
          <w:numId w:val="167"/>
        </w:numPr>
        <w:spacing w:before="120" w:line="276" w:lineRule="auto"/>
        <w:jc w:val="both"/>
        <w:rPr>
          <w:rFonts w:ascii="David" w:hAnsi="David" w:cs="David"/>
        </w:rPr>
      </w:pPr>
      <w:r w:rsidRPr="004432EE">
        <w:rPr>
          <w:rFonts w:ascii="David" w:hAnsi="David" w:cs="David"/>
          <w:rtl/>
        </w:rPr>
        <w:t>המשתתף ימלא את המחירים ב</w:t>
      </w:r>
      <w:r>
        <w:rPr>
          <w:rFonts w:ascii="David" w:hAnsi="David" w:cs="David" w:hint="cs"/>
          <w:rtl/>
        </w:rPr>
        <w:t>טבלה המופיעה ב</w:t>
      </w:r>
      <w:r w:rsidRPr="004432EE">
        <w:rPr>
          <w:rFonts w:ascii="David" w:hAnsi="David" w:cs="David"/>
          <w:rtl/>
        </w:rPr>
        <w:t>נספח ה' למסמך ג' - "הצעת המחיר".</w:t>
      </w:r>
      <w:r>
        <w:rPr>
          <w:rFonts w:ascii="David" w:hAnsi="David" w:cs="David" w:hint="cs"/>
          <w:rtl/>
        </w:rPr>
        <w:t xml:space="preserve"> המחיר הקובע לחישוב הציון בסעיף </w:t>
      </w:r>
      <w:r>
        <w:rPr>
          <w:rFonts w:ascii="David" w:hAnsi="David" w:cs="David"/>
          <w:rtl/>
        </w:rPr>
        <w:fldChar w:fldCharType="begin"/>
      </w:r>
      <w:r>
        <w:rPr>
          <w:rFonts w:ascii="David" w:hAnsi="David" w:cs="David"/>
          <w:rtl/>
        </w:rPr>
        <w:instrText xml:space="preserve"> </w:instrText>
      </w:r>
      <w:r>
        <w:rPr>
          <w:rFonts w:ascii="David" w:hAnsi="David" w:cs="David"/>
        </w:rPr>
        <w:instrText>REF</w:instrText>
      </w:r>
      <w:r>
        <w:rPr>
          <w:rFonts w:ascii="David" w:hAnsi="David" w:cs="David"/>
          <w:rtl/>
        </w:rPr>
        <w:instrText xml:space="preserve"> _</w:instrText>
      </w:r>
      <w:r>
        <w:rPr>
          <w:rFonts w:ascii="David" w:hAnsi="David" w:cs="David"/>
        </w:rPr>
        <w:instrText>Ref524607620 \r \h</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13.8</w:t>
      </w:r>
      <w:r>
        <w:rPr>
          <w:rFonts w:ascii="David" w:hAnsi="David" w:cs="David"/>
          <w:rtl/>
        </w:rPr>
        <w:fldChar w:fldCharType="end"/>
      </w:r>
      <w:r>
        <w:rPr>
          <w:rFonts w:ascii="David" w:hAnsi="David" w:cs="David" w:hint="cs"/>
          <w:rtl/>
        </w:rPr>
        <w:t xml:space="preserve"> הינו סכום המחירים החודשיים (ללא מע"מ) שיוצעו בטבלה ומסומן בנספח ה' באות </w:t>
      </w:r>
      <w:r>
        <w:rPr>
          <w:rFonts w:ascii="David" w:hAnsi="David" w:cs="David" w:hint="cs"/>
        </w:rPr>
        <w:t>A</w:t>
      </w:r>
      <w:r>
        <w:rPr>
          <w:rFonts w:ascii="David" w:hAnsi="David" w:cs="David" w:hint="cs"/>
          <w:rtl/>
        </w:rPr>
        <w:t>.</w:t>
      </w:r>
    </w:p>
    <w:p w14:paraId="5A1D2B97" w14:textId="77777777" w:rsidR="008A23AB" w:rsidRPr="004858F0" w:rsidRDefault="008A23AB" w:rsidP="008A23AB">
      <w:pPr>
        <w:numPr>
          <w:ilvl w:val="2"/>
          <w:numId w:val="167"/>
        </w:numPr>
        <w:spacing w:before="120" w:line="276" w:lineRule="auto"/>
        <w:jc w:val="both"/>
        <w:rPr>
          <w:rFonts w:ascii="David" w:hAnsi="David" w:cs="David"/>
          <w:b/>
          <w:bCs/>
          <w:rtl/>
        </w:rPr>
      </w:pPr>
      <w:r w:rsidRPr="004858F0">
        <w:rPr>
          <w:rFonts w:ascii="David" w:hAnsi="David" w:cs="David" w:hint="cs"/>
          <w:b/>
          <w:bCs/>
          <w:rtl/>
        </w:rPr>
        <w:t>יודגש כי לכל מערכת/רכיב בטבלה נקבעו מחירי מינימום ומקסימום חודשיים (ללא מע"מ).</w:t>
      </w:r>
      <w:r w:rsidRPr="004858F0">
        <w:rPr>
          <w:rFonts w:ascii="David" w:hAnsi="David" w:cs="David" w:hint="cs"/>
          <w:b/>
          <w:bCs/>
          <w:sz w:val="28"/>
          <w:szCs w:val="28"/>
          <w:rtl/>
        </w:rPr>
        <w:t xml:space="preserve"> </w:t>
      </w:r>
    </w:p>
    <w:p w14:paraId="2C1E2AA1" w14:textId="77777777" w:rsidR="008A23AB" w:rsidRPr="00013111" w:rsidRDefault="008A23AB" w:rsidP="008A23AB">
      <w:pPr>
        <w:numPr>
          <w:ilvl w:val="2"/>
          <w:numId w:val="167"/>
        </w:numPr>
        <w:spacing w:before="120" w:line="276" w:lineRule="auto"/>
        <w:jc w:val="both"/>
        <w:rPr>
          <w:rFonts w:ascii="David" w:hAnsi="David" w:cs="David"/>
        </w:rPr>
      </w:pPr>
      <w:r w:rsidRPr="00013111">
        <w:rPr>
          <w:rFonts w:ascii="David" w:hAnsi="David" w:cs="David"/>
          <w:rtl/>
        </w:rPr>
        <w:t>מובהר כי יש למלא את כל סעיפי הצעת המחיר</w:t>
      </w:r>
      <w:r w:rsidRPr="00195FFE">
        <w:rPr>
          <w:rFonts w:ascii="David" w:hAnsi="David" w:cs="David"/>
          <w:b/>
          <w:bCs/>
          <w:rtl/>
        </w:rPr>
        <w:t>. לא ניתן להגיש הצעה חלקית</w:t>
      </w:r>
      <w:r w:rsidRPr="00013111">
        <w:rPr>
          <w:rFonts w:ascii="David" w:hAnsi="David" w:cs="David"/>
          <w:rtl/>
        </w:rPr>
        <w:t>. במקרה בו תוגש הצעה חלקית ועדת המכרזים תהא רשאית לפסול את ההצעה או להשלים את הפריטים החסרים על פי המחיר הגבוה ביותר שהוצע במסגרת המכרז, לפי בחירתה הבלעדית.</w:t>
      </w:r>
    </w:p>
    <w:p w14:paraId="1C56361C" w14:textId="77777777" w:rsidR="008A23AB" w:rsidRDefault="008A23AB" w:rsidP="008A23AB">
      <w:pPr>
        <w:numPr>
          <w:ilvl w:val="2"/>
          <w:numId w:val="167"/>
        </w:numPr>
        <w:spacing w:before="120" w:line="276" w:lineRule="auto"/>
        <w:jc w:val="both"/>
        <w:rPr>
          <w:rFonts w:ascii="David" w:hAnsi="David" w:cs="David"/>
        </w:rPr>
      </w:pPr>
      <w:r w:rsidRPr="004432EE">
        <w:rPr>
          <w:rFonts w:ascii="David" w:hAnsi="David" w:cs="David"/>
          <w:rtl/>
        </w:rPr>
        <w:t xml:space="preserve">מציע שהציע את ההצעה הנמוכה ביותר יזכה ל </w:t>
      </w:r>
      <w:r>
        <w:rPr>
          <w:rFonts w:ascii="David" w:hAnsi="David" w:cs="David"/>
        </w:rPr>
        <w:t xml:space="preserve">45 </w:t>
      </w:r>
      <w:r w:rsidRPr="004432EE">
        <w:rPr>
          <w:rFonts w:ascii="David" w:hAnsi="David" w:cs="David"/>
          <w:rtl/>
        </w:rPr>
        <w:t xml:space="preserve"> נקודות, והמציעים האחרים י</w:t>
      </w:r>
      <w:r>
        <w:rPr>
          <w:rFonts w:ascii="David" w:hAnsi="David" w:cs="David"/>
          <w:rtl/>
        </w:rPr>
        <w:t>זכו לניקוד יחסי בסדר יורד אחריו</w:t>
      </w:r>
      <w:r>
        <w:rPr>
          <w:rFonts w:ascii="David" w:hAnsi="David" w:cs="David" w:hint="cs"/>
          <w:rtl/>
        </w:rPr>
        <w:t>,</w:t>
      </w:r>
      <w:r w:rsidRPr="004432EE">
        <w:rPr>
          <w:rFonts w:ascii="David" w:hAnsi="David" w:cs="David"/>
          <w:rtl/>
        </w:rPr>
        <w:t xml:space="preserve"> כמתואר בנוסחה שלהלן:</w:t>
      </w:r>
    </w:p>
    <w:p w14:paraId="32669EEC" w14:textId="77777777" w:rsidR="008A23AB" w:rsidRPr="004432EE" w:rsidRDefault="008A23AB" w:rsidP="008A23AB">
      <w:pPr>
        <w:pStyle w:val="211"/>
        <w:widowControl w:val="0"/>
        <w:ind w:left="4320" w:firstLine="0"/>
        <w:jc w:val="both"/>
        <w:rPr>
          <w:rFonts w:ascii="David" w:hAnsi="David"/>
          <w:b w:val="0"/>
          <w:bCs w:val="0"/>
          <w:sz w:val="24"/>
          <w:szCs w:val="24"/>
          <w:u w:val="none"/>
          <w:rtl/>
        </w:rPr>
      </w:pPr>
      <w:r>
        <w:rPr>
          <w:noProof/>
          <w:lang w:eastAsia="en-US"/>
        </w:rPr>
        <mc:AlternateContent>
          <mc:Choice Requires="wpc">
            <w:drawing>
              <wp:inline distT="0" distB="0" distL="0" distR="0" wp14:anchorId="21709F9E" wp14:editId="78A823DF">
                <wp:extent cx="1771650" cy="636853"/>
                <wp:effectExtent l="0" t="0" r="0" b="11430"/>
                <wp:docPr id="154" name="בד ציור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1" name="Line 7"/>
                        <wps:cNvCnPr>
                          <a:cxnSpLocks/>
                        </wps:cNvCnPr>
                        <wps:spPr bwMode="auto">
                          <a:xfrm>
                            <a:off x="332709" y="259723"/>
                            <a:ext cx="288308" cy="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 name="Rectangle 8"/>
                        <wps:cNvSpPr>
                          <a:spLocks/>
                        </wps:cNvSpPr>
                        <wps:spPr bwMode="auto">
                          <a:xfrm>
                            <a:off x="798123" y="128094"/>
                            <a:ext cx="3054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105B9" w14:textId="77777777" w:rsidR="008A23AB" w:rsidRDefault="008A23AB" w:rsidP="008A23AB">
                              <w:r>
                                <w:rPr>
                                  <w:color w:val="000000"/>
                                  <w:sz w:val="32"/>
                                  <w:szCs w:val="32"/>
                                </w:rPr>
                                <w:t>100</w:t>
                              </w:r>
                            </w:p>
                          </w:txbxContent>
                        </wps:txbx>
                        <wps:bodyPr rot="0" vert="horz" wrap="none" lIns="0" tIns="0" rIns="0" bIns="0" anchor="t" anchorCtr="0" upright="1">
                          <a:spAutoFit/>
                        </wps:bodyPr>
                      </wps:wsp>
                      <wps:wsp>
                        <wps:cNvPr id="143" name="Rectangle 9"/>
                        <wps:cNvSpPr>
                          <a:spLocks/>
                        </wps:cNvSpPr>
                        <wps:spPr bwMode="auto">
                          <a:xfrm>
                            <a:off x="385411" y="286762"/>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95E9" w14:textId="77777777" w:rsidR="008A23AB" w:rsidRDefault="008A23AB" w:rsidP="008A23AB">
                              <w:r>
                                <w:t>B</w:t>
                              </w:r>
                            </w:p>
                          </w:txbxContent>
                        </wps:txbx>
                        <wps:bodyPr rot="0" vert="horz" wrap="none" lIns="0" tIns="0" rIns="0" bIns="0" anchor="t" anchorCtr="0" upright="1">
                          <a:spAutoFit/>
                        </wps:bodyPr>
                      </wps:wsp>
                      <wps:wsp>
                        <wps:cNvPr id="144" name="Rectangle 10"/>
                        <wps:cNvSpPr>
                          <a:spLocks/>
                        </wps:cNvSpPr>
                        <wps:spPr bwMode="auto">
                          <a:xfrm>
                            <a:off x="339010" y="0"/>
                            <a:ext cx="1473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25E0" w14:textId="77777777" w:rsidR="008A23AB" w:rsidRDefault="008A23AB" w:rsidP="008A23AB">
                              <w:r>
                                <w:rPr>
                                  <w:color w:val="000000"/>
                                  <w:sz w:val="32"/>
                                  <w:szCs w:val="32"/>
                                </w:rPr>
                                <w:t>A</w:t>
                              </w:r>
                            </w:p>
                          </w:txbxContent>
                        </wps:txbx>
                        <wps:bodyPr rot="0" vert="horz" wrap="none" lIns="0" tIns="0" rIns="0" bIns="0" anchor="t" anchorCtr="0" upright="1">
                          <a:spAutoFit/>
                        </wps:bodyPr>
                      </wps:wsp>
                      <wps:wsp>
                        <wps:cNvPr id="145" name="Rectangle 11"/>
                        <wps:cNvSpPr>
                          <a:spLocks/>
                        </wps:cNvSpPr>
                        <wps:spPr bwMode="auto">
                          <a:xfrm>
                            <a:off x="281908" y="128094"/>
                            <a:ext cx="51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EF2E" w14:textId="77777777" w:rsidR="008A23AB" w:rsidRDefault="008A23AB" w:rsidP="008A23AB">
                              <w:r>
                                <w:rPr>
                                  <w:color w:val="000000"/>
                                  <w:sz w:val="32"/>
                                  <w:szCs w:val="32"/>
                                </w:rPr>
                                <w:t xml:space="preserve"> </w:t>
                              </w:r>
                            </w:p>
                          </w:txbxContent>
                        </wps:txbx>
                        <wps:bodyPr rot="0" vert="horz" wrap="none" lIns="0" tIns="0" rIns="0" bIns="0" anchor="t" anchorCtr="0" upright="1">
                          <a:spAutoFit/>
                        </wps:bodyPr>
                      </wps:wsp>
                      <wps:wsp>
                        <wps:cNvPr id="146" name="Rectangle 12"/>
                        <wps:cNvSpPr>
                          <a:spLocks/>
                        </wps:cNvSpPr>
                        <wps:spPr bwMode="auto">
                          <a:xfrm>
                            <a:off x="129504" y="128094"/>
                            <a:ext cx="51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6320F" w14:textId="77777777" w:rsidR="008A23AB" w:rsidRDefault="008A23AB" w:rsidP="008A23AB">
                              <w:r>
                                <w:rPr>
                                  <w:color w:val="000000"/>
                                  <w:sz w:val="32"/>
                                  <w:szCs w:val="32"/>
                                </w:rPr>
                                <w:t xml:space="preserve"> </w:t>
                              </w:r>
                            </w:p>
                          </w:txbxContent>
                        </wps:txbx>
                        <wps:bodyPr rot="0" vert="horz" wrap="none" lIns="0" tIns="0" rIns="0" bIns="0" anchor="t" anchorCtr="0" upright="1">
                          <a:spAutoFit/>
                        </wps:bodyPr>
                      </wps:wsp>
                      <wps:wsp>
                        <wps:cNvPr id="147" name="Rectangle 13"/>
                        <wps:cNvSpPr>
                          <a:spLocks/>
                        </wps:cNvSpPr>
                        <wps:spPr bwMode="auto">
                          <a:xfrm>
                            <a:off x="22201" y="128094"/>
                            <a:ext cx="113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C10D" w14:textId="77777777" w:rsidR="008A23AB" w:rsidRDefault="008A23AB" w:rsidP="008A23AB">
                              <w:r>
                                <w:rPr>
                                  <w:color w:val="000000"/>
                                  <w:sz w:val="32"/>
                                  <w:szCs w:val="32"/>
                                </w:rPr>
                                <w:t>P</w:t>
                              </w:r>
                            </w:p>
                          </w:txbxContent>
                        </wps:txbx>
                        <wps:bodyPr rot="0" vert="horz" wrap="none" lIns="0" tIns="0" rIns="0" bIns="0" anchor="t" anchorCtr="0" upright="1">
                          <a:spAutoFit/>
                        </wps:bodyPr>
                      </wps:wsp>
                      <wps:wsp>
                        <wps:cNvPr id="148" name="Rectangle 14"/>
                        <wps:cNvSpPr>
                          <a:spLocks/>
                        </wps:cNvSpPr>
                        <wps:spPr bwMode="auto">
                          <a:xfrm>
                            <a:off x="499114" y="44023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03787" w14:textId="77777777" w:rsidR="008A23AB" w:rsidRPr="00995481" w:rsidRDefault="008A23AB" w:rsidP="008A23AB"/>
                          </w:txbxContent>
                        </wps:txbx>
                        <wps:bodyPr rot="0" vert="horz" wrap="none" lIns="0" tIns="0" rIns="0" bIns="0" anchor="t" anchorCtr="0" upright="1">
                          <a:spAutoFit/>
                        </wps:bodyPr>
                      </wps:wsp>
                      <wps:wsp>
                        <wps:cNvPr id="149" name="Rectangle 15"/>
                        <wps:cNvSpPr>
                          <a:spLocks/>
                        </wps:cNvSpPr>
                        <wps:spPr bwMode="auto">
                          <a:xfrm>
                            <a:off x="452113" y="153332"/>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E7BF" w14:textId="77777777" w:rsidR="008A23AB" w:rsidRDefault="008A23AB" w:rsidP="008A23AB"/>
                          </w:txbxContent>
                        </wps:txbx>
                        <wps:bodyPr rot="0" vert="horz" wrap="none" lIns="0" tIns="0" rIns="0" bIns="0" anchor="t" anchorCtr="0" upright="1">
                          <a:spAutoFit/>
                        </wps:bodyPr>
                      </wps:wsp>
                      <wps:wsp>
                        <wps:cNvPr id="150" name="Rectangle 16"/>
                        <wps:cNvSpPr>
                          <a:spLocks/>
                        </wps:cNvSpPr>
                        <wps:spPr bwMode="auto">
                          <a:xfrm>
                            <a:off x="652718" y="103919"/>
                            <a:ext cx="11176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77543" w14:textId="77777777" w:rsidR="008A23AB" w:rsidRDefault="008A23AB" w:rsidP="008A23AB">
                              <w:r>
                                <w:rPr>
                                  <w:rFonts w:ascii="Symbol" w:hAnsi="Symbol" w:cs="Symbol"/>
                                  <w:color w:val="000000"/>
                                  <w:sz w:val="32"/>
                                  <w:szCs w:val="32"/>
                                </w:rPr>
                                <w:t></w:t>
                              </w:r>
                            </w:p>
                          </w:txbxContent>
                        </wps:txbx>
                        <wps:bodyPr rot="0" vert="horz" wrap="none" lIns="0" tIns="0" rIns="0" bIns="0" anchor="t" anchorCtr="0" upright="1">
                          <a:spAutoFit/>
                        </wps:bodyPr>
                      </wps:wsp>
                      <wps:wsp>
                        <wps:cNvPr id="151" name="Rectangle 17"/>
                        <wps:cNvSpPr>
                          <a:spLocks/>
                        </wps:cNvSpPr>
                        <wps:spPr bwMode="auto">
                          <a:xfrm>
                            <a:off x="177105" y="103919"/>
                            <a:ext cx="11176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90E1" w14:textId="77777777" w:rsidR="008A23AB" w:rsidRDefault="008A23AB" w:rsidP="008A23AB">
                              <w:r>
                                <w:rPr>
                                  <w:rFonts w:ascii="Symbol" w:hAnsi="Symbol" w:cs="Symbol"/>
                                  <w:color w:val="000000"/>
                                  <w:sz w:val="32"/>
                                  <w:szCs w:val="32"/>
                                </w:rPr>
                                <w:t></w:t>
                              </w:r>
                            </w:p>
                          </w:txbxContent>
                        </wps:txbx>
                        <wps:bodyPr rot="0" vert="horz" wrap="none" lIns="0" tIns="0" rIns="0" bIns="0" anchor="t" anchorCtr="0" upright="1">
                          <a:spAutoFit/>
                        </wps:bodyPr>
                      </wps:wsp>
                      <wps:wsp>
                        <wps:cNvPr id="152" name="Rectangle 16"/>
                        <wps:cNvSpPr>
                          <a:spLocks/>
                        </wps:cNvSpPr>
                        <wps:spPr bwMode="auto">
                          <a:xfrm>
                            <a:off x="1155033" y="87448"/>
                            <a:ext cx="11176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5A8C9" w14:textId="77777777" w:rsidR="008A23AB" w:rsidRDefault="008A23AB" w:rsidP="008A23AB">
                              <w:r>
                                <w:rPr>
                                  <w:rFonts w:ascii="Symbol" w:hAnsi="Symbol" w:cs="Symbol"/>
                                  <w:color w:val="000000"/>
                                  <w:sz w:val="32"/>
                                  <w:szCs w:val="32"/>
                                </w:rPr>
                                <w:t></w:t>
                              </w:r>
                            </w:p>
                            <w:p w14:paraId="61C8CD75" w14:textId="77777777" w:rsidR="008A23AB" w:rsidRPr="00283A9F" w:rsidRDefault="008A23AB" w:rsidP="008A23AB">
                              <w:pPr>
                                <w:rPr>
                                  <w:rtl/>
                                </w:rPr>
                              </w:pPr>
                            </w:p>
                          </w:txbxContent>
                        </wps:txbx>
                        <wps:bodyPr rot="0" vert="horz" wrap="none" lIns="0" tIns="0" rIns="0" bIns="0" anchor="t" anchorCtr="0" upright="1">
                          <a:spAutoFit/>
                        </wps:bodyPr>
                      </wps:wsp>
                      <wps:wsp>
                        <wps:cNvPr id="153" name="Rectangle 8"/>
                        <wps:cNvSpPr>
                          <a:spLocks/>
                        </wps:cNvSpPr>
                        <wps:spPr bwMode="auto">
                          <a:xfrm>
                            <a:off x="1346835" y="123599"/>
                            <a:ext cx="35623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E49C" w14:textId="77777777" w:rsidR="008A23AB" w:rsidRDefault="008A23AB" w:rsidP="008A23AB">
                              <w:r>
                                <w:rPr>
                                  <w:color w:val="000000"/>
                                  <w:sz w:val="32"/>
                                  <w:szCs w:val="32"/>
                                </w:rPr>
                                <w:t>0.45</w:t>
                              </w:r>
                            </w:p>
                            <w:p w14:paraId="769B34DF" w14:textId="77777777" w:rsidR="008A23AB" w:rsidRPr="00283A9F" w:rsidRDefault="008A23AB" w:rsidP="008A23AB">
                              <w:pPr>
                                <w:rPr>
                                  <w:rtl/>
                                </w:rPr>
                              </w:pPr>
                            </w:p>
                          </w:txbxContent>
                        </wps:txbx>
                        <wps:bodyPr rot="0" vert="horz" wrap="none" lIns="0" tIns="0" rIns="0" bIns="0" anchor="t" anchorCtr="0" upright="1">
                          <a:spAutoFit/>
                        </wps:bodyPr>
                      </wps:wsp>
                    </wpc:wpc>
                  </a:graphicData>
                </a:graphic>
              </wp:inline>
            </w:drawing>
          </mc:Choice>
          <mc:Fallback>
            <w:pict>
              <v:group w14:anchorId="21709F9E" id="בד ציור 6" o:spid="_x0000_s1026" editas="canvas" style="width:139.5pt;height:50.15pt;mso-position-horizontal-relative:char;mso-position-vertical-relative:line" coordsize="1771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16;height:6362;visibility:visible;mso-wrap-style:square">
                  <v:fill o:detectmouseclick="t"/>
                  <v:path o:connecttype="none"/>
                </v:shape>
                <v:line id="Line 7" o:spid="_x0000_s1028" style="position:absolute;visibility:visible;mso-wrap-style:square" from="3327,2597" to="6210,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" strokeweight=".5pt">
                  <o:lock v:ext="edit" shapetype="f"/>
                </v:line>
                <v:rect id="Rectangle 8" o:spid="_x0000_s1029" style="position:absolute;left:7981;top:1280;width:3054;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" filled="f" stroked="f">
                  <v:path arrowok="t"/>
                  <v:textbox style="mso-fit-shape-to-text:t" inset="0,0,0,0">
                    <w:txbxContent>
                      <w:p w14:paraId="753105B9" w14:textId="77777777" w:rsidR="008A23AB" w:rsidRDefault="008A23AB" w:rsidP="008A23AB">
                        <w:r>
                          <w:rPr>
                            <w:color w:val="000000"/>
                            <w:sz w:val="32"/>
                            <w:szCs w:val="32"/>
                          </w:rPr>
                          <w:t>100</w:t>
                        </w:r>
                      </w:p>
                    </w:txbxContent>
                  </v:textbox>
                </v:rect>
                <v:rect id="Rectangle 9" o:spid="_x0000_s1030" style="position:absolute;left:3854;top:2867;width:10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" filled="f" stroked="f">
                  <v:path arrowok="t"/>
                  <v:textbox style="mso-fit-shape-to-text:t" inset="0,0,0,0">
                    <w:txbxContent>
                      <w:p w14:paraId="703E95E9" w14:textId="77777777" w:rsidR="008A23AB" w:rsidRDefault="008A23AB" w:rsidP="008A23AB">
                        <w:r>
                          <w:t>B</w:t>
                        </w:r>
                      </w:p>
                    </w:txbxContent>
                  </v:textbox>
                </v:rect>
                <v:rect id="Rectangle 10" o:spid="_x0000_s1031" style="position:absolute;left:3390;width:1473;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" filled="f" stroked="f">
                  <v:path arrowok="t"/>
                  <v:textbox style="mso-fit-shape-to-text:t" inset="0,0,0,0">
                    <w:txbxContent>
                      <w:p w14:paraId="170B25E0" w14:textId="77777777" w:rsidR="008A23AB" w:rsidRDefault="008A23AB" w:rsidP="008A23AB">
                        <w:r>
                          <w:rPr>
                            <w:color w:val="000000"/>
                            <w:sz w:val="32"/>
                            <w:szCs w:val="32"/>
                          </w:rPr>
                          <w:t>A</w:t>
                        </w:r>
                      </w:p>
                    </w:txbxContent>
                  </v:textbox>
                </v:rect>
                <v:rect id="Rectangle 11" o:spid="_x0000_s1032" style="position:absolute;left:2819;top:1280;width:5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" filled="f" stroked="f">
                  <v:path arrowok="t"/>
                  <v:textbox style="mso-fit-shape-to-text:t" inset="0,0,0,0">
                    <w:txbxContent>
                      <w:p w14:paraId="4A32EF2E" w14:textId="77777777" w:rsidR="008A23AB" w:rsidRDefault="008A23AB" w:rsidP="008A23AB">
                        <w:r>
                          <w:rPr>
                            <w:color w:val="000000"/>
                            <w:sz w:val="32"/>
                            <w:szCs w:val="32"/>
                          </w:rPr>
                          <w:t xml:space="preserve"> </w:t>
                        </w:r>
                      </w:p>
                    </w:txbxContent>
                  </v:textbox>
                </v:rect>
                <v:rect id="Rectangle 12" o:spid="_x0000_s1033" style="position:absolute;left:1295;top:1280;width:5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" filled="f" stroked="f">
                  <v:path arrowok="t"/>
                  <v:textbox style="mso-fit-shape-to-text:t" inset="0,0,0,0">
                    <w:txbxContent>
                      <w:p w14:paraId="0E26320F" w14:textId="77777777" w:rsidR="008A23AB" w:rsidRDefault="008A23AB" w:rsidP="008A23AB">
                        <w:r>
                          <w:rPr>
                            <w:color w:val="000000"/>
                            <w:sz w:val="32"/>
                            <w:szCs w:val="32"/>
                          </w:rPr>
                          <w:t xml:space="preserve"> </w:t>
                        </w:r>
                      </w:p>
                    </w:txbxContent>
                  </v:textbox>
                </v:rect>
                <v:rect id="Rectangle 13" o:spid="_x0000_s1034" style="position:absolute;left:222;top:1280;width:1130;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" filled="f" stroked="f">
                  <v:path arrowok="t"/>
                  <v:textbox style="mso-fit-shape-to-text:t" inset="0,0,0,0">
                    <w:txbxContent>
                      <w:p w14:paraId="4748C10D" w14:textId="77777777" w:rsidR="008A23AB" w:rsidRDefault="008A23AB" w:rsidP="008A23AB">
                        <w:r>
                          <w:rPr>
                            <w:color w:val="000000"/>
                            <w:sz w:val="32"/>
                            <w:szCs w:val="32"/>
                          </w:rPr>
                          <w:t>P</w:t>
                        </w:r>
                      </w:p>
                    </w:txbxContent>
                  </v:textbox>
                </v:rect>
                <v:rect id="Rectangle 14" o:spid="_x0000_s1035" style="position:absolute;left:4991;top:4402;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" filled="f" stroked="f">
                  <v:path arrowok="t"/>
                  <v:textbox style="mso-fit-shape-to-text:t" inset="0,0,0,0">
                    <w:txbxContent>
                      <w:p w14:paraId="4E503787" w14:textId="77777777" w:rsidR="008A23AB" w:rsidRPr="00995481" w:rsidRDefault="008A23AB" w:rsidP="008A23AB"/>
                    </w:txbxContent>
                  </v:textbox>
                </v:rect>
                <v:rect id="Rectangle 15" o:spid="_x0000_s1036" style="position:absolute;left:4521;top:1533;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" filled="f" stroked="f">
                  <v:path arrowok="t"/>
                  <v:textbox style="mso-fit-shape-to-text:t" inset="0,0,0,0">
                    <w:txbxContent>
                      <w:p w14:paraId="2019E7BF" w14:textId="77777777" w:rsidR="008A23AB" w:rsidRDefault="008A23AB" w:rsidP="008A23AB"/>
                    </w:txbxContent>
                  </v:textbox>
                </v:rect>
                <v:rect id="Rectangle 16" o:spid="_x0000_s1037" style="position:absolute;left:6527;top:1039;width:1117;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" filled="f" stroked="f">
                  <v:path arrowok="t"/>
                  <v:textbox style="mso-fit-shape-to-text:t" inset="0,0,0,0">
                    <w:txbxContent>
                      <w:p w14:paraId="4B577543" w14:textId="77777777" w:rsidR="008A23AB" w:rsidRDefault="008A23AB" w:rsidP="008A23AB">
                        <w:r>
                          <w:rPr>
                            <w:rFonts w:ascii="Symbol" w:hAnsi="Symbol" w:cs="Symbol"/>
                            <w:color w:val="000000"/>
                            <w:sz w:val="32"/>
                            <w:szCs w:val="32"/>
                          </w:rPr>
                          <w:t></w:t>
                        </w:r>
                      </w:p>
                    </w:txbxContent>
                  </v:textbox>
                </v:rect>
                <v:rect id="Rectangle 17" o:spid="_x0000_s1038" style="position:absolute;left:1771;top:1039;width:1117;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" filled="f" stroked="f">
                  <v:path arrowok="t"/>
                  <v:textbox style="mso-fit-shape-to-text:t" inset="0,0,0,0">
                    <w:txbxContent>
                      <w:p w14:paraId="5E3C90E1" w14:textId="77777777" w:rsidR="008A23AB" w:rsidRDefault="008A23AB" w:rsidP="008A23AB">
                        <w:r>
                          <w:rPr>
                            <w:rFonts w:ascii="Symbol" w:hAnsi="Symbol" w:cs="Symbol"/>
                            <w:color w:val="000000"/>
                            <w:sz w:val="32"/>
                            <w:szCs w:val="32"/>
                          </w:rPr>
                          <w:t></w:t>
                        </w:r>
                      </w:p>
                    </w:txbxContent>
                  </v:textbox>
                </v:rect>
                <v:rect id="Rectangle 16" o:spid="_x0000_s1039" style="position:absolute;left:11550;top:874;width:1117;height:42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" filled="f" stroked="f">
                  <v:path arrowok="t"/>
                  <v:textbox style="mso-fit-shape-to-text:t" inset="0,0,0,0">
                    <w:txbxContent>
                      <w:p w14:paraId="0A25A8C9" w14:textId="77777777" w:rsidR="008A23AB" w:rsidRDefault="008A23AB" w:rsidP="008A23AB">
                        <w:r>
                          <w:rPr>
                            <w:rFonts w:ascii="Symbol" w:hAnsi="Symbol" w:cs="Symbol"/>
                            <w:color w:val="000000"/>
                            <w:sz w:val="32"/>
                            <w:szCs w:val="32"/>
                          </w:rPr>
                          <w:t></w:t>
                        </w:r>
                      </w:p>
                      <w:p w14:paraId="61C8CD75" w14:textId="77777777" w:rsidR="008A23AB" w:rsidRPr="00283A9F" w:rsidRDefault="008A23AB" w:rsidP="008A23AB">
                        <w:pPr>
                          <w:rPr>
                            <w:rtl/>
                          </w:rPr>
                        </w:pPr>
                      </w:p>
                    </w:txbxContent>
                  </v:textbox>
                </v:rect>
                <v:rect id="Rectangle 8" o:spid="_x0000_s1040" style="position:absolute;left:13468;top:1235;width:3562;height:4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" filled="f" stroked="f">
                  <v:path arrowok="t"/>
                  <v:textbox style="mso-fit-shape-to-text:t" inset="0,0,0,0">
                    <w:txbxContent>
                      <w:p w14:paraId="71BCE49C" w14:textId="77777777" w:rsidR="008A23AB" w:rsidRDefault="008A23AB" w:rsidP="008A23AB">
                        <w:r>
                          <w:rPr>
                            <w:color w:val="000000"/>
                            <w:sz w:val="32"/>
                            <w:szCs w:val="32"/>
                          </w:rPr>
                          <w:t>0.45</w:t>
                        </w:r>
                      </w:p>
                      <w:p w14:paraId="769B34DF" w14:textId="77777777" w:rsidR="008A23AB" w:rsidRPr="00283A9F" w:rsidRDefault="008A23AB" w:rsidP="008A23AB">
                        <w:pPr>
                          <w:rPr>
                            <w:rtl/>
                          </w:rPr>
                        </w:pPr>
                      </w:p>
                    </w:txbxContent>
                  </v:textbox>
                </v:rect>
                <w10:anchorlock/>
              </v:group>
            </w:pict>
          </mc:Fallback>
        </mc:AlternateContent>
      </w:r>
    </w:p>
    <w:p w14:paraId="25EB99E7" w14:textId="77777777" w:rsidR="008A23AB" w:rsidRPr="004432EE" w:rsidRDefault="008A23AB" w:rsidP="008A23AB">
      <w:pPr>
        <w:pStyle w:val="211"/>
        <w:widowControl w:val="0"/>
        <w:ind w:left="2880" w:firstLine="0"/>
        <w:jc w:val="both"/>
        <w:rPr>
          <w:rFonts w:ascii="David" w:hAnsi="David"/>
          <w:b w:val="0"/>
          <w:bCs w:val="0"/>
          <w:sz w:val="24"/>
          <w:szCs w:val="24"/>
          <w:u w:val="none"/>
          <w:rtl/>
        </w:rPr>
      </w:pPr>
      <w:r w:rsidRPr="004432EE">
        <w:rPr>
          <w:rFonts w:ascii="David" w:hAnsi="David"/>
          <w:b w:val="0"/>
          <w:bCs w:val="0"/>
          <w:sz w:val="24"/>
          <w:szCs w:val="24"/>
          <w:u w:val="none"/>
        </w:rPr>
        <w:t>P</w:t>
      </w:r>
      <w:r w:rsidRPr="004432EE">
        <w:rPr>
          <w:rFonts w:ascii="David" w:hAnsi="David"/>
          <w:b w:val="0"/>
          <w:bCs w:val="0"/>
          <w:sz w:val="24"/>
          <w:szCs w:val="24"/>
          <w:u w:val="none"/>
          <w:rtl/>
        </w:rPr>
        <w:tab/>
        <w:t>=</w:t>
      </w:r>
      <w:r w:rsidRPr="004432EE">
        <w:rPr>
          <w:rFonts w:ascii="David" w:hAnsi="David"/>
          <w:b w:val="0"/>
          <w:bCs w:val="0"/>
          <w:sz w:val="24"/>
          <w:szCs w:val="24"/>
          <w:u w:val="none"/>
          <w:rtl/>
        </w:rPr>
        <w:tab/>
        <w:t>ציון המחיר להצעה הכספית הנבחנת.</w:t>
      </w:r>
    </w:p>
    <w:p w14:paraId="5A7C0869" w14:textId="77777777" w:rsidR="008A23AB" w:rsidRPr="004432EE" w:rsidRDefault="008A23AB" w:rsidP="008A23AB">
      <w:pPr>
        <w:pStyle w:val="211"/>
        <w:widowControl w:val="0"/>
        <w:ind w:left="2880" w:firstLine="0"/>
        <w:jc w:val="both"/>
        <w:rPr>
          <w:rFonts w:ascii="David" w:hAnsi="David"/>
          <w:b w:val="0"/>
          <w:bCs w:val="0"/>
          <w:sz w:val="24"/>
          <w:szCs w:val="24"/>
          <w:u w:val="none"/>
          <w:rtl/>
        </w:rPr>
      </w:pPr>
      <w:r w:rsidRPr="004432EE">
        <w:rPr>
          <w:rFonts w:ascii="David" w:hAnsi="David"/>
          <w:b w:val="0"/>
          <w:bCs w:val="0"/>
          <w:sz w:val="24"/>
          <w:szCs w:val="24"/>
          <w:u w:val="none"/>
        </w:rPr>
        <w:t>A</w:t>
      </w:r>
      <w:r w:rsidRPr="004432EE">
        <w:rPr>
          <w:rFonts w:ascii="David" w:hAnsi="David"/>
          <w:b w:val="0"/>
          <w:bCs w:val="0"/>
          <w:sz w:val="24"/>
          <w:szCs w:val="24"/>
          <w:u w:val="none"/>
          <w:rtl/>
        </w:rPr>
        <w:t xml:space="preserve"> </w:t>
      </w:r>
      <w:r w:rsidRPr="004432EE">
        <w:rPr>
          <w:rFonts w:ascii="David" w:hAnsi="David"/>
          <w:b w:val="0"/>
          <w:bCs w:val="0"/>
          <w:sz w:val="24"/>
          <w:szCs w:val="24"/>
          <w:u w:val="none"/>
          <w:rtl/>
        </w:rPr>
        <w:tab/>
        <w:t>=</w:t>
      </w:r>
      <w:r w:rsidRPr="004432EE">
        <w:rPr>
          <w:rFonts w:ascii="David" w:hAnsi="David"/>
          <w:b w:val="0"/>
          <w:bCs w:val="0"/>
          <w:sz w:val="24"/>
          <w:szCs w:val="24"/>
          <w:u w:val="none"/>
          <w:rtl/>
        </w:rPr>
        <w:tab/>
        <w:t>ההצעה הכספית הנמוכה ביותר.</w:t>
      </w:r>
    </w:p>
    <w:p w14:paraId="635B87A6" w14:textId="77777777" w:rsidR="008A23AB" w:rsidRDefault="008A23AB" w:rsidP="008A23AB">
      <w:pPr>
        <w:pStyle w:val="211"/>
        <w:widowControl w:val="0"/>
        <w:ind w:left="2880" w:firstLine="0"/>
        <w:jc w:val="both"/>
        <w:rPr>
          <w:rFonts w:ascii="David" w:hAnsi="David"/>
          <w:b w:val="0"/>
          <w:bCs w:val="0"/>
          <w:sz w:val="24"/>
          <w:szCs w:val="24"/>
          <w:u w:val="none"/>
          <w:rtl/>
        </w:rPr>
      </w:pPr>
      <w:r w:rsidRPr="004432EE">
        <w:rPr>
          <w:rFonts w:ascii="David" w:hAnsi="David"/>
          <w:b w:val="0"/>
          <w:bCs w:val="0"/>
          <w:sz w:val="24"/>
          <w:szCs w:val="24"/>
          <w:u w:val="none"/>
        </w:rPr>
        <w:t>B</w:t>
      </w:r>
      <w:r w:rsidRPr="004432EE">
        <w:rPr>
          <w:rFonts w:ascii="David" w:hAnsi="David"/>
          <w:b w:val="0"/>
          <w:bCs w:val="0"/>
          <w:sz w:val="24"/>
          <w:szCs w:val="24"/>
          <w:u w:val="none"/>
        </w:rPr>
        <w:tab/>
      </w:r>
      <w:r w:rsidRPr="004432EE">
        <w:rPr>
          <w:rFonts w:ascii="David" w:hAnsi="David"/>
          <w:b w:val="0"/>
          <w:bCs w:val="0"/>
          <w:sz w:val="24"/>
          <w:szCs w:val="24"/>
          <w:u w:val="none"/>
          <w:rtl/>
        </w:rPr>
        <w:t>=</w:t>
      </w:r>
      <w:r w:rsidRPr="004432EE">
        <w:rPr>
          <w:rFonts w:ascii="David" w:hAnsi="David"/>
          <w:b w:val="0"/>
          <w:bCs w:val="0"/>
          <w:sz w:val="24"/>
          <w:szCs w:val="24"/>
          <w:u w:val="none"/>
          <w:rtl/>
        </w:rPr>
        <w:tab/>
        <w:t>ההצעה הכספית הנבחנת.</w:t>
      </w:r>
    </w:p>
    <w:p w14:paraId="496FCD89" w14:textId="77777777" w:rsidR="008A23AB" w:rsidRDefault="008A23AB" w:rsidP="008A23AB">
      <w:pPr>
        <w:pStyle w:val="211"/>
        <w:widowControl w:val="0"/>
        <w:ind w:left="2880" w:firstLine="0"/>
        <w:jc w:val="both"/>
        <w:rPr>
          <w:rFonts w:ascii="David" w:hAnsi="David"/>
          <w:b w:val="0"/>
          <w:bCs w:val="0"/>
          <w:sz w:val="24"/>
          <w:szCs w:val="24"/>
          <w:u w:val="none"/>
          <w:rtl/>
        </w:rPr>
      </w:pPr>
    </w:p>
    <w:p w14:paraId="612CDFA1"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ככלל, בכפוף לזכויות ה</w:t>
      </w:r>
      <w:r>
        <w:rPr>
          <w:rFonts w:ascii="David" w:hAnsi="David" w:cs="David"/>
          <w:rtl/>
        </w:rPr>
        <w:t xml:space="preserve">ועדה </w:t>
      </w:r>
      <w:r w:rsidRPr="004432EE">
        <w:rPr>
          <w:rFonts w:ascii="David" w:hAnsi="David" w:cs="David"/>
          <w:rtl/>
        </w:rPr>
        <w:t xml:space="preserve"> על פי דין ועל פי מסמכי המכרז ובכפוף לדיני המכרזים, </w:t>
      </w:r>
      <w:r>
        <w:rPr>
          <w:rFonts w:ascii="David" w:hAnsi="David" w:cs="David" w:hint="cs"/>
          <w:rtl/>
        </w:rPr>
        <w:t>ה</w:t>
      </w:r>
      <w:r w:rsidRPr="004432EE">
        <w:rPr>
          <w:rFonts w:ascii="David" w:hAnsi="David" w:cs="David"/>
          <w:rtl/>
        </w:rPr>
        <w:t>הצע</w:t>
      </w:r>
      <w:r>
        <w:rPr>
          <w:rFonts w:ascii="David" w:hAnsi="David" w:cs="David" w:hint="cs"/>
          <w:rtl/>
        </w:rPr>
        <w:t>ה</w:t>
      </w:r>
      <w:r w:rsidRPr="004432EE">
        <w:rPr>
          <w:rFonts w:ascii="David" w:hAnsi="David" w:cs="David"/>
          <w:rtl/>
        </w:rPr>
        <w:t xml:space="preserve"> </w:t>
      </w:r>
      <w:r>
        <w:rPr>
          <w:rFonts w:ascii="David" w:hAnsi="David" w:cs="David" w:hint="cs"/>
          <w:rtl/>
        </w:rPr>
        <w:t xml:space="preserve"> בעלת הציון הסופי הגבוה ביותר (איכות-מחיר)</w:t>
      </w:r>
      <w:r w:rsidRPr="004432EE">
        <w:rPr>
          <w:rFonts w:ascii="David" w:hAnsi="David" w:cs="David"/>
          <w:rtl/>
        </w:rPr>
        <w:t xml:space="preserve"> תומלץ כזוכה במכרז.</w:t>
      </w:r>
    </w:p>
    <w:p w14:paraId="118BFBAF" w14:textId="77777777" w:rsidR="008A23AB" w:rsidRPr="009C39E1"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 xml:space="preserve">מובהר בזאת כי ככל ותהיינה יותר מהצעה אחת  </w:t>
      </w:r>
      <w:r>
        <w:rPr>
          <w:rFonts w:ascii="David" w:hAnsi="David" w:cs="David" w:hint="cs"/>
          <w:rtl/>
        </w:rPr>
        <w:t xml:space="preserve">בעלות ציון סופי זהה </w:t>
      </w:r>
      <w:r w:rsidRPr="004432EE">
        <w:rPr>
          <w:rFonts w:ascii="David" w:hAnsi="David" w:cs="David"/>
          <w:rtl/>
        </w:rPr>
        <w:t xml:space="preserve">הטוב ביותר </w:t>
      </w:r>
      <w:r w:rsidRPr="009C39E1">
        <w:rPr>
          <w:rFonts w:ascii="David" w:hAnsi="David" w:cs="David"/>
          <w:rtl/>
        </w:rPr>
        <w:t xml:space="preserve">– </w:t>
      </w:r>
      <w:r w:rsidRPr="009C39E1">
        <w:rPr>
          <w:rFonts w:ascii="David" w:hAnsi="David" w:cs="David" w:hint="cs"/>
          <w:rtl/>
        </w:rPr>
        <w:t xml:space="preserve"> </w:t>
      </w:r>
      <w:r w:rsidRPr="009C39E1">
        <w:rPr>
          <w:rFonts w:ascii="David" w:hAnsi="David" w:cs="David"/>
          <w:rtl/>
        </w:rPr>
        <w:t>י</w:t>
      </w:r>
      <w:r>
        <w:rPr>
          <w:rFonts w:ascii="David" w:hAnsi="David" w:cs="David" w:hint="cs"/>
          <w:rtl/>
        </w:rPr>
        <w:t>י</w:t>
      </w:r>
      <w:r w:rsidRPr="009C39E1">
        <w:rPr>
          <w:rFonts w:ascii="David" w:hAnsi="David" w:cs="David"/>
          <w:rtl/>
        </w:rPr>
        <w:t xml:space="preserve">בחר המציע בעל </w:t>
      </w:r>
      <w:r w:rsidRPr="009C39E1">
        <w:rPr>
          <w:rFonts w:ascii="David" w:hAnsi="David" w:cs="David" w:hint="cs"/>
          <w:rtl/>
        </w:rPr>
        <w:t>הציון הגבוה ביותר בסעיפי האיכות.</w:t>
      </w:r>
    </w:p>
    <w:p w14:paraId="42431408" w14:textId="77777777" w:rsidR="008A23AB" w:rsidRPr="004432EE" w:rsidRDefault="008A23AB" w:rsidP="008A23AB">
      <w:pPr>
        <w:spacing w:before="120" w:line="276" w:lineRule="auto"/>
        <w:ind w:left="1020"/>
        <w:jc w:val="both"/>
        <w:rPr>
          <w:rFonts w:ascii="David" w:hAnsi="David" w:cs="David"/>
          <w:rtl/>
        </w:rPr>
      </w:pPr>
    </w:p>
    <w:p w14:paraId="22645E3C" w14:textId="77777777" w:rsidR="008A23AB" w:rsidRPr="004432EE" w:rsidRDefault="008A23AB" w:rsidP="008A23AB">
      <w:pPr>
        <w:numPr>
          <w:ilvl w:val="0"/>
          <w:numId w:val="167"/>
        </w:numPr>
        <w:spacing w:before="120" w:line="276" w:lineRule="auto"/>
        <w:rPr>
          <w:rFonts w:ascii="David" w:hAnsi="David" w:cs="David"/>
          <w:b/>
          <w:bCs/>
          <w:u w:val="single"/>
        </w:rPr>
      </w:pPr>
      <w:r>
        <w:rPr>
          <w:rFonts w:ascii="David" w:hAnsi="David" w:cs="David" w:hint="cs"/>
          <w:b/>
          <w:bCs/>
          <w:u w:val="single"/>
          <w:rtl/>
        </w:rPr>
        <w:t xml:space="preserve">זכויות הועדה </w:t>
      </w:r>
    </w:p>
    <w:p w14:paraId="7F7FE9C7"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ככלל, בכפוף לזכויות ה</w:t>
      </w:r>
      <w:r>
        <w:rPr>
          <w:rFonts w:ascii="David" w:hAnsi="David" w:cs="David"/>
          <w:rtl/>
        </w:rPr>
        <w:t>ועדה</w:t>
      </w:r>
      <w:r w:rsidRPr="004432EE">
        <w:rPr>
          <w:rFonts w:ascii="David" w:hAnsi="David" w:cs="David"/>
          <w:rtl/>
        </w:rPr>
        <w:t xml:space="preserve"> על פי דין, תמליץ ועדת המכרזים על זוכה אחד</w:t>
      </w:r>
      <w:r>
        <w:rPr>
          <w:rFonts w:ascii="David" w:hAnsi="David" w:cs="David" w:hint="cs"/>
          <w:rtl/>
        </w:rPr>
        <w:t xml:space="preserve"> </w:t>
      </w:r>
      <w:r w:rsidRPr="00D61033">
        <w:rPr>
          <w:rFonts w:ascii="David" w:hAnsi="David" w:cs="David"/>
          <w:color w:val="000000" w:themeColor="text1"/>
          <w:rtl/>
        </w:rPr>
        <w:t xml:space="preserve">אחד </w:t>
      </w:r>
      <w:r w:rsidRPr="004432EE">
        <w:rPr>
          <w:rFonts w:ascii="David" w:hAnsi="David" w:cs="David"/>
          <w:rtl/>
        </w:rPr>
        <w:t xml:space="preserve">העומד בתנאי הסף והגיש הצעה כנדרש אשר </w:t>
      </w:r>
      <w:r>
        <w:rPr>
          <w:rFonts w:ascii="David" w:hAnsi="David" w:cs="David" w:hint="cs"/>
          <w:rtl/>
        </w:rPr>
        <w:t>ציונו הסופי הוא הגבוה ביותר</w:t>
      </w:r>
      <w:r w:rsidRPr="004432EE">
        <w:rPr>
          <w:rFonts w:ascii="David" w:hAnsi="David" w:cs="David"/>
          <w:rtl/>
        </w:rPr>
        <w:t>. כן תמליץ ועדת המכרזים על זוכה "כשיר שני" אשר אליו תוכל ה</w:t>
      </w:r>
      <w:r>
        <w:rPr>
          <w:rFonts w:ascii="David" w:hAnsi="David" w:cs="David"/>
          <w:rtl/>
        </w:rPr>
        <w:t xml:space="preserve">ועדה </w:t>
      </w:r>
      <w:r w:rsidRPr="004432EE">
        <w:rPr>
          <w:rFonts w:ascii="David" w:hAnsi="David" w:cs="David"/>
          <w:rtl/>
        </w:rPr>
        <w:t xml:space="preserve"> (אך לא חייבת) לפנות לצורך ביצוע העבודות מושא המכרז במקרים הבאים:</w:t>
      </w:r>
    </w:p>
    <w:p w14:paraId="69386A28" w14:textId="77777777" w:rsidR="008A23AB" w:rsidRPr="00544ED6" w:rsidRDefault="008A23AB" w:rsidP="008A23AB">
      <w:pPr>
        <w:numPr>
          <w:ilvl w:val="2"/>
          <w:numId w:val="167"/>
        </w:numPr>
        <w:spacing w:before="120" w:line="276" w:lineRule="auto"/>
        <w:jc w:val="both"/>
        <w:rPr>
          <w:rFonts w:ascii="David" w:eastAsia="Calibri" w:hAnsi="David" w:cs="David"/>
          <w:caps/>
        </w:rPr>
      </w:pPr>
      <w:r w:rsidRPr="00544ED6">
        <w:rPr>
          <w:rFonts w:ascii="David" w:eastAsia="Calibri" w:hAnsi="David" w:cs="David"/>
          <w:caps/>
          <w:rtl/>
        </w:rPr>
        <w:t>ההסכם עם הזוכה במכרז בוטל מכל סיבה שהיא.</w:t>
      </w:r>
    </w:p>
    <w:p w14:paraId="344D6BE8" w14:textId="77777777" w:rsidR="008A23AB" w:rsidRPr="00905D2A" w:rsidRDefault="008A23AB" w:rsidP="008A23AB">
      <w:pPr>
        <w:numPr>
          <w:ilvl w:val="2"/>
          <w:numId w:val="167"/>
        </w:numPr>
        <w:spacing w:before="120" w:line="276" w:lineRule="auto"/>
        <w:jc w:val="both"/>
        <w:rPr>
          <w:rFonts w:ascii="David" w:eastAsia="Calibri" w:hAnsi="David" w:cs="David"/>
          <w:caps/>
        </w:rPr>
      </w:pPr>
      <w:r w:rsidRPr="00905D2A">
        <w:rPr>
          <w:rFonts w:ascii="David" w:eastAsia="Calibri" w:hAnsi="David" w:cs="David"/>
          <w:caps/>
          <w:rtl/>
        </w:rPr>
        <w:t>הזוכה במכרז לא ביצע או אינו מסוגל לבצע איזה מהעבודות מושא המכרז במועדים שנקבעו על ידי הועדה (הכ</w:t>
      </w:r>
      <w:r w:rsidRPr="00905D2A">
        <w:rPr>
          <w:rFonts w:ascii="David" w:eastAsia="Calibri" w:hAnsi="David" w:cs="David" w:hint="cs"/>
          <w:caps/>
          <w:rtl/>
        </w:rPr>
        <w:t>ו</w:t>
      </w:r>
      <w:r w:rsidRPr="00905D2A">
        <w:rPr>
          <w:rFonts w:ascii="David" w:eastAsia="Calibri" w:hAnsi="David" w:cs="David"/>
          <w:caps/>
          <w:rtl/>
        </w:rPr>
        <w:t>ל מבלי לגרוע מסעדי הועדה כנגד הזוכה במכרז בגין הפרת ההסכם).</w:t>
      </w:r>
    </w:p>
    <w:p w14:paraId="193161ED" w14:textId="77777777" w:rsidR="008A23AB" w:rsidRPr="00905D2A" w:rsidRDefault="008A23AB" w:rsidP="008A23AB">
      <w:pPr>
        <w:ind w:left="1051"/>
        <w:jc w:val="both"/>
        <w:rPr>
          <w:rFonts w:ascii="David" w:hAnsi="David" w:cs="David"/>
          <w:sz w:val="8"/>
          <w:szCs w:val="16"/>
          <w:rtl/>
        </w:rPr>
      </w:pPr>
    </w:p>
    <w:p w14:paraId="16866EE2" w14:textId="77777777" w:rsidR="008A23AB" w:rsidRPr="00905D2A" w:rsidRDefault="008A23AB" w:rsidP="008A23AB">
      <w:pPr>
        <w:ind w:left="1051"/>
        <w:jc w:val="both"/>
        <w:rPr>
          <w:rFonts w:ascii="David" w:hAnsi="David" w:cs="David"/>
          <w:sz w:val="16"/>
          <w:rtl/>
        </w:rPr>
      </w:pPr>
      <w:r w:rsidRPr="00905D2A">
        <w:rPr>
          <w:rFonts w:ascii="David" w:hAnsi="David" w:cs="David"/>
          <w:sz w:val="16"/>
          <w:rtl/>
        </w:rPr>
        <w:t>בכל מקרה של מימוש זכות הועדה, יעמיד הכשיר השני ערבות ואישור</w:t>
      </w:r>
      <w:del w:id="255" w:author="Ayelet Ben Tov" w:date="2026-02-18T16:41:00Z" w16du:dateUtc="2026-02-18T14:41:00Z">
        <w:r w:rsidRPr="00905D2A" w:rsidDel="0048522C">
          <w:rPr>
            <w:rFonts w:ascii="David" w:hAnsi="David" w:cs="David"/>
            <w:sz w:val="16"/>
            <w:rtl/>
          </w:rPr>
          <w:delText>י</w:delText>
        </w:r>
      </w:del>
      <w:r w:rsidRPr="00905D2A">
        <w:rPr>
          <w:rFonts w:ascii="David" w:hAnsi="David" w:cs="David"/>
          <w:sz w:val="16"/>
          <w:rtl/>
        </w:rPr>
        <w:t xml:space="preserve"> קיום ביטוחים כנדרש מהזוכה ויקיים את כלל התחייבויות המפורטות בהסכם (</w:t>
      </w:r>
      <w:r w:rsidRPr="00905D2A">
        <w:rPr>
          <w:rFonts w:ascii="David" w:hAnsi="David" w:cs="David"/>
          <w:b/>
          <w:bCs/>
          <w:sz w:val="16"/>
          <w:rtl/>
        </w:rPr>
        <w:t>מסמך ג'</w:t>
      </w:r>
      <w:r w:rsidRPr="00905D2A">
        <w:rPr>
          <w:rFonts w:ascii="David" w:hAnsi="David" w:cs="David"/>
          <w:sz w:val="16"/>
          <w:rtl/>
        </w:rPr>
        <w:t>) בהתאם להצעתו.</w:t>
      </w:r>
    </w:p>
    <w:p w14:paraId="3E5886E7" w14:textId="77777777" w:rsidR="008A23AB" w:rsidRPr="00905D2A" w:rsidRDefault="008A23AB" w:rsidP="008A23AB">
      <w:pPr>
        <w:ind w:left="1051"/>
        <w:jc w:val="both"/>
        <w:rPr>
          <w:rFonts w:ascii="David" w:hAnsi="David" w:cs="David"/>
          <w:sz w:val="6"/>
          <w:szCs w:val="14"/>
          <w:rtl/>
        </w:rPr>
      </w:pPr>
    </w:p>
    <w:p w14:paraId="653C2B99" w14:textId="77777777" w:rsidR="008A23AB" w:rsidRPr="004432EE" w:rsidRDefault="008A23AB" w:rsidP="008A23AB">
      <w:pPr>
        <w:ind w:left="1051"/>
        <w:jc w:val="both"/>
        <w:rPr>
          <w:rFonts w:ascii="David" w:hAnsi="David" w:cs="David"/>
          <w:sz w:val="16"/>
        </w:rPr>
      </w:pPr>
      <w:r w:rsidRPr="00905D2A">
        <w:rPr>
          <w:rFonts w:ascii="David" w:hAnsi="David" w:cs="David"/>
          <w:sz w:val="16"/>
          <w:rtl/>
        </w:rPr>
        <w:t xml:space="preserve">בכל מקרה של מימוש זכות הועדה, יעמיד הכשיר השני ערבות בגובה </w:t>
      </w:r>
      <w:r w:rsidRPr="00905D2A">
        <w:rPr>
          <w:rFonts w:ascii="David" w:hAnsi="David" w:cs="David" w:hint="cs"/>
          <w:sz w:val="16"/>
          <w:rtl/>
        </w:rPr>
        <w:t xml:space="preserve">50,000 ₪ (עד להעברת ערבות הביצוע לידי הועדה) </w:t>
      </w:r>
      <w:r w:rsidRPr="00905D2A">
        <w:rPr>
          <w:rFonts w:ascii="David" w:hAnsi="David" w:cs="David"/>
          <w:sz w:val="16"/>
          <w:rtl/>
        </w:rPr>
        <w:t>ואישור</w:t>
      </w:r>
      <w:del w:id="256" w:author="Ayelet Ben Tov" w:date="2026-02-18T16:41:00Z" w16du:dateUtc="2026-02-18T14:41:00Z">
        <w:r w:rsidRPr="00905D2A" w:rsidDel="0048522C">
          <w:rPr>
            <w:rFonts w:ascii="David" w:hAnsi="David" w:cs="David"/>
            <w:sz w:val="16"/>
            <w:rtl/>
          </w:rPr>
          <w:delText>י</w:delText>
        </w:r>
      </w:del>
      <w:r w:rsidRPr="00905D2A">
        <w:rPr>
          <w:rFonts w:ascii="David" w:hAnsi="David" w:cs="David"/>
          <w:sz w:val="16"/>
          <w:rtl/>
        </w:rPr>
        <w:t xml:space="preserve"> קיום ביטוחים כנדרש.</w:t>
      </w:r>
    </w:p>
    <w:p w14:paraId="50618B0F" w14:textId="77777777" w:rsidR="008A23AB" w:rsidRPr="004432EE" w:rsidRDefault="008A23AB" w:rsidP="008A23AB">
      <w:pPr>
        <w:ind w:left="720"/>
        <w:jc w:val="both"/>
        <w:rPr>
          <w:rFonts w:ascii="David" w:hAnsi="David" w:cs="David"/>
          <w:sz w:val="2"/>
          <w:szCs w:val="6"/>
        </w:rPr>
      </w:pPr>
    </w:p>
    <w:p w14:paraId="4920AFAA"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lastRenderedPageBreak/>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עלולים לגרום לפסילת ההצעה ו/או להשלמתה ע"י ועדת המכרזים ו/או לכל תוצאה או פעולה אחרת, כפי שייקבע ע"י ועדת המכרזים.</w:t>
      </w:r>
    </w:p>
    <w:p w14:paraId="05FFF835"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אי הגשת מסמך או מסמכים, אשר יש להגישם לפי דרישות מכרז זה, עלול לגרום לפסילת ההצעה או לדרישה להשלמתם ו/או לכל תוצאה או פעולה אחרת, כפי שייקבע ע"י ועדת המכרזים.</w:t>
      </w:r>
    </w:p>
    <w:p w14:paraId="47E1CEDD"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 xml:space="preserve">למרות כל האמור לעיל, ועדת המכרזים אינה מתחייבת לקבוע כל הצעה שהיא כזוכה, כן רשאית ועדת המכרזים להתנות את הזכייה בתנאים, ללא חובת הנמקה. </w:t>
      </w:r>
    </w:p>
    <w:p w14:paraId="3CC9C44F"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 xml:space="preserve">מבלי לפגוע בכלליות האמור לעיל, תהא ועדת המכרזים רשאית שלא לדון בהצעת משתתף או לפסלה אם יש לה יסוד סביר לחשוש שפעל בחוסר תום לב ו/או שלא בדרך המקובלת בהליכי מכרז, או שכוונתו הייתה להוליך שולל את </w:t>
      </w:r>
      <w:r>
        <w:rPr>
          <w:rFonts w:ascii="David" w:hAnsi="David" w:cs="David"/>
          <w:rtl/>
        </w:rPr>
        <w:t>הוועדה</w:t>
      </w:r>
      <w:r w:rsidRPr="004432EE">
        <w:rPr>
          <w:rFonts w:ascii="David" w:hAnsi="David" w:cs="David"/>
          <w:rtl/>
        </w:rPr>
        <w:t xml:space="preserve">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237CE43E"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ועדת המכרזים תהא רשאית להביא בחשבון שיקוליה בבחירת ההצעות את אמינותו, ניסיונו, כישוריו, יכולתו הפיננסית של המציע, ואת ניסיונה של ה</w:t>
      </w:r>
      <w:r>
        <w:rPr>
          <w:rFonts w:ascii="David" w:hAnsi="David" w:cs="David"/>
          <w:rtl/>
        </w:rPr>
        <w:t xml:space="preserve">ועדה </w:t>
      </w:r>
      <w:r w:rsidRPr="004432EE">
        <w:rPr>
          <w:rFonts w:ascii="David" w:hAnsi="David" w:cs="David"/>
          <w:rtl/>
        </w:rPr>
        <w:t xml:space="preserve"> ושל </w:t>
      </w:r>
      <w:r>
        <w:rPr>
          <w:rFonts w:ascii="David" w:hAnsi="David" w:cs="David"/>
          <w:rtl/>
        </w:rPr>
        <w:t>רשויות מקומיות/ועדות לתכנון ובניה</w:t>
      </w:r>
      <w:r w:rsidRPr="004432EE">
        <w:rPr>
          <w:rFonts w:ascii="David" w:hAnsi="David" w:cs="David"/>
          <w:rtl/>
        </w:rPr>
        <w:t xml:space="preserve"> וגופים אחרים עם המציע בעבר, וכן לפסול הצעה על סמך ניסיון קודם כאמור. לצורך כך, תהא רשאית ה</w:t>
      </w:r>
      <w:r>
        <w:rPr>
          <w:rFonts w:ascii="David" w:hAnsi="David" w:cs="David"/>
          <w:rtl/>
        </w:rPr>
        <w:t xml:space="preserve">ועדה </w:t>
      </w:r>
      <w:r w:rsidRPr="004432EE">
        <w:rPr>
          <w:rFonts w:ascii="David" w:hAnsi="David" w:cs="David"/>
          <w:rtl/>
        </w:rPr>
        <w:t xml:space="preserve"> לבקש ולקבל מהמצעים כל אסמכתא ומסמך הנוגעים לדבר והמציעים מתחייבים לשתף פעולה עם ה</w:t>
      </w:r>
      <w:r>
        <w:rPr>
          <w:rFonts w:ascii="David" w:hAnsi="David" w:cs="David"/>
          <w:rtl/>
        </w:rPr>
        <w:t xml:space="preserve">ועדה </w:t>
      </w:r>
      <w:r w:rsidRPr="004432EE">
        <w:rPr>
          <w:rFonts w:ascii="David" w:hAnsi="David" w:cs="David"/>
          <w:rtl/>
        </w:rPr>
        <w:t xml:space="preserve"> כנדרש.</w:t>
      </w:r>
    </w:p>
    <w:p w14:paraId="094CD453" w14:textId="77777777" w:rsidR="008A23AB" w:rsidRDefault="008A23AB" w:rsidP="008A23AB">
      <w:pPr>
        <w:spacing w:line="276" w:lineRule="auto"/>
        <w:ind w:left="28"/>
        <w:rPr>
          <w:rFonts w:ascii="David" w:hAnsi="David" w:cs="David"/>
          <w:sz w:val="14"/>
          <w:szCs w:val="22"/>
          <w:rtl/>
        </w:rPr>
      </w:pPr>
    </w:p>
    <w:p w14:paraId="637A37A9" w14:textId="77777777" w:rsidR="008A23AB" w:rsidRPr="004432EE" w:rsidRDefault="008A23AB" w:rsidP="008A23AB">
      <w:pPr>
        <w:numPr>
          <w:ilvl w:val="0"/>
          <w:numId w:val="167"/>
        </w:numPr>
        <w:spacing w:before="120" w:line="276" w:lineRule="auto"/>
        <w:rPr>
          <w:rFonts w:ascii="David" w:hAnsi="David" w:cs="David"/>
          <w:b/>
          <w:bCs/>
          <w:u w:val="single"/>
        </w:rPr>
      </w:pPr>
      <w:r w:rsidRPr="004432EE">
        <w:rPr>
          <w:rFonts w:ascii="David" w:hAnsi="David" w:cs="David"/>
          <w:b/>
          <w:bCs/>
          <w:u w:val="single"/>
          <w:rtl/>
        </w:rPr>
        <w:t>הודעה על זכייה וההתקשרות</w:t>
      </w:r>
    </w:p>
    <w:p w14:paraId="62B6417C"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עם קביעת הזוכה במכרז, תודיע על כך ה</w:t>
      </w:r>
      <w:r>
        <w:rPr>
          <w:rFonts w:ascii="David" w:hAnsi="David" w:cs="David"/>
          <w:rtl/>
        </w:rPr>
        <w:t xml:space="preserve">ועדה </w:t>
      </w:r>
      <w:r w:rsidRPr="004432EE">
        <w:rPr>
          <w:rFonts w:ascii="David" w:hAnsi="David" w:cs="David"/>
          <w:rtl/>
        </w:rPr>
        <w:t xml:space="preserve"> לזוכה. </w:t>
      </w:r>
    </w:p>
    <w:p w14:paraId="04FB0BE4" w14:textId="77777777" w:rsidR="008A23AB" w:rsidRPr="004432EE" w:rsidRDefault="008A23AB" w:rsidP="008A23AB">
      <w:pPr>
        <w:numPr>
          <w:ilvl w:val="1"/>
          <w:numId w:val="167"/>
        </w:numPr>
        <w:spacing w:before="120" w:line="276" w:lineRule="auto"/>
        <w:ind w:left="1020" w:hanging="663"/>
        <w:jc w:val="both"/>
        <w:rPr>
          <w:rFonts w:ascii="David" w:hAnsi="David" w:cs="David"/>
        </w:rPr>
      </w:pPr>
      <w:bookmarkStart w:id="257" w:name="_Ref111369546"/>
      <w:r>
        <w:rPr>
          <w:rFonts w:ascii="David" w:hAnsi="David" w:cs="David" w:hint="cs"/>
          <w:rtl/>
        </w:rPr>
        <w:t>תוך 7 ימים מ</w:t>
      </w:r>
      <w:r w:rsidRPr="004432EE">
        <w:rPr>
          <w:rFonts w:ascii="David" w:hAnsi="David" w:cs="David"/>
          <w:rtl/>
        </w:rPr>
        <w:t>הודעת ה</w:t>
      </w:r>
      <w:r>
        <w:rPr>
          <w:rFonts w:ascii="David" w:hAnsi="David" w:cs="David"/>
          <w:rtl/>
        </w:rPr>
        <w:t xml:space="preserve">ועדה </w:t>
      </w:r>
      <w:r w:rsidRPr="004432EE">
        <w:rPr>
          <w:rFonts w:ascii="David" w:hAnsi="David" w:cs="David"/>
          <w:rtl/>
        </w:rPr>
        <w:t xml:space="preserve">על הזכייה במכרז כאמור, ימציא הזוכה את כל המסמכים והאישורים שעליו להמציא בהתאם למסמכי המכרז, לרבות הערבות הבנקאית לביצוע </w:t>
      </w:r>
      <w:r>
        <w:rPr>
          <w:rFonts w:ascii="David" w:hAnsi="David" w:cs="David" w:hint="cs"/>
          <w:rtl/>
        </w:rPr>
        <w:t xml:space="preserve">בנוסח </w:t>
      </w:r>
      <w:r w:rsidRPr="00634318">
        <w:rPr>
          <w:rFonts w:ascii="David" w:hAnsi="David" w:cs="David" w:hint="cs"/>
          <w:b/>
          <w:bCs/>
          <w:u w:val="single"/>
          <w:rtl/>
        </w:rPr>
        <w:t>נספח ב'</w:t>
      </w:r>
      <w:r>
        <w:rPr>
          <w:rFonts w:ascii="David" w:hAnsi="David" w:cs="David" w:hint="cs"/>
          <w:rtl/>
        </w:rPr>
        <w:t xml:space="preserve"> </w:t>
      </w:r>
      <w:r w:rsidRPr="004432EE">
        <w:rPr>
          <w:rFonts w:ascii="David" w:hAnsi="David" w:cs="David"/>
          <w:rtl/>
        </w:rPr>
        <w:t xml:space="preserve">ואישור </w:t>
      </w:r>
      <w:del w:id="258" w:author="Ayelet Ben Tov" w:date="2026-02-18T16:12:00Z" w16du:dateUtc="2026-02-18T14:12:00Z">
        <w:r w:rsidRPr="004432EE" w:rsidDel="004577F4">
          <w:rPr>
            <w:rFonts w:ascii="David" w:hAnsi="David" w:cs="David"/>
            <w:rtl/>
          </w:rPr>
          <w:delText xml:space="preserve">על עריכת ביטוחים </w:delText>
        </w:r>
        <w:r w:rsidDel="004577F4">
          <w:rPr>
            <w:rFonts w:ascii="David" w:hAnsi="David" w:cs="David" w:hint="cs"/>
            <w:rtl/>
          </w:rPr>
          <w:delText>ש</w:delText>
        </w:r>
      </w:del>
      <w:ins w:id="259" w:author="Ayelet Ben Tov" w:date="2026-02-18T16:12:00Z" w16du:dateUtc="2026-02-18T14:12:00Z">
        <w:r>
          <w:rPr>
            <w:rFonts w:ascii="David" w:hAnsi="David" w:cs="David" w:hint="cs"/>
            <w:rtl/>
          </w:rPr>
          <w:t xml:space="preserve">קיום ביטוחים בנוסח </w:t>
        </w:r>
      </w:ins>
      <w:del w:id="260" w:author="Ayelet Ben Tov" w:date="2026-02-18T16:12:00Z" w16du:dateUtc="2026-02-18T14:12:00Z">
        <w:r w:rsidRPr="00634318" w:rsidDel="004577F4">
          <w:rPr>
            <w:rFonts w:ascii="David" w:hAnsi="David" w:cs="David" w:hint="cs"/>
            <w:b/>
            <w:bCs/>
            <w:u w:val="single"/>
            <w:rtl/>
          </w:rPr>
          <w:delText>ב</w:delText>
        </w:r>
      </w:del>
      <w:r w:rsidRPr="00634318">
        <w:rPr>
          <w:rFonts w:ascii="David" w:hAnsi="David" w:cs="David" w:hint="cs"/>
          <w:b/>
          <w:bCs/>
          <w:u w:val="single"/>
          <w:rtl/>
        </w:rPr>
        <w:t>נספח ג'</w:t>
      </w:r>
      <w:ins w:id="261" w:author="Ayelet Ben Tov" w:date="2026-02-18T16:12:00Z" w16du:dateUtc="2026-02-18T14:12:00Z">
        <w:r>
          <w:rPr>
            <w:rFonts w:ascii="David" w:hAnsi="David" w:cs="David" w:hint="cs"/>
            <w:b/>
            <w:bCs/>
            <w:u w:val="single"/>
            <w:rtl/>
          </w:rPr>
          <w:t>1 להסכם</w:t>
        </w:r>
      </w:ins>
      <w:r>
        <w:rPr>
          <w:rFonts w:ascii="David" w:hAnsi="David" w:cs="David" w:hint="cs"/>
          <w:rtl/>
        </w:rPr>
        <w:t xml:space="preserve"> </w:t>
      </w:r>
      <w:r w:rsidRPr="004432EE">
        <w:rPr>
          <w:rFonts w:ascii="David" w:hAnsi="David" w:cs="David"/>
          <w:rtl/>
        </w:rPr>
        <w:t>וכן יחתום על ההסכם המצורף למכרז (</w:t>
      </w:r>
      <w:r w:rsidRPr="00634318">
        <w:rPr>
          <w:rFonts w:ascii="David" w:hAnsi="David" w:cs="David"/>
          <w:b/>
          <w:bCs/>
          <w:u w:val="single"/>
          <w:rtl/>
        </w:rPr>
        <w:t>מסמך ג'</w:t>
      </w:r>
      <w:r w:rsidRPr="004432EE">
        <w:rPr>
          <w:rFonts w:ascii="David" w:hAnsi="David" w:cs="David"/>
          <w:rtl/>
        </w:rPr>
        <w:t>).</w:t>
      </w:r>
      <w:bookmarkEnd w:id="257"/>
      <w:r w:rsidRPr="004432EE">
        <w:rPr>
          <w:rFonts w:ascii="David" w:hAnsi="David" w:cs="David"/>
          <w:rtl/>
        </w:rPr>
        <w:t xml:space="preserve"> </w:t>
      </w:r>
    </w:p>
    <w:p w14:paraId="2E03D523" w14:textId="55838D46"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 xml:space="preserve">לא מילא הזוכה אחר כל התחייבויותיו כמפורט בסעיף </w:t>
      </w:r>
      <w:r>
        <w:rPr>
          <w:rFonts w:ascii="David" w:hAnsi="David" w:cs="David"/>
          <w:rtl/>
        </w:rPr>
        <w:fldChar w:fldCharType="begin"/>
      </w:r>
      <w:r>
        <w:rPr>
          <w:rFonts w:ascii="David" w:hAnsi="David" w:cs="David"/>
          <w:rtl/>
        </w:rPr>
        <w:instrText xml:space="preserve"> </w:instrText>
      </w:r>
      <w:r>
        <w:rPr>
          <w:rFonts w:ascii="David" w:hAnsi="David" w:cs="David"/>
        </w:rPr>
        <w:instrText>REF</w:instrText>
      </w:r>
      <w:r>
        <w:rPr>
          <w:rFonts w:ascii="David" w:hAnsi="David" w:cs="David"/>
          <w:rtl/>
        </w:rPr>
        <w:instrText xml:space="preserve"> _</w:instrText>
      </w:r>
      <w:r>
        <w:rPr>
          <w:rFonts w:ascii="David" w:hAnsi="David" w:cs="David"/>
        </w:rPr>
        <w:instrText>Ref111369546 \r \h</w:instrText>
      </w:r>
      <w:r>
        <w:rPr>
          <w:rFonts w:ascii="David" w:hAnsi="David" w:cs="David"/>
          <w:rtl/>
        </w:rPr>
        <w:instrText xml:space="preserve"> </w:instrText>
      </w:r>
      <w:r>
        <w:rPr>
          <w:rFonts w:ascii="David" w:hAnsi="David" w:cs="David"/>
          <w:rtl/>
        </w:rPr>
      </w:r>
      <w:r>
        <w:rPr>
          <w:rFonts w:ascii="David" w:hAnsi="David" w:cs="David"/>
          <w:rtl/>
        </w:rPr>
        <w:fldChar w:fldCharType="separate"/>
      </w:r>
      <w:r w:rsidR="008B31CB">
        <w:rPr>
          <w:rFonts w:ascii="David" w:hAnsi="David" w:cs="David"/>
          <w:cs/>
        </w:rPr>
        <w:t>‎</w:t>
      </w:r>
      <w:r w:rsidR="008B31CB">
        <w:rPr>
          <w:rFonts w:ascii="David" w:hAnsi="David" w:cs="David"/>
        </w:rPr>
        <w:t>15.7</w:t>
      </w:r>
      <w:r>
        <w:rPr>
          <w:rFonts w:ascii="David" w:hAnsi="David" w:cs="David"/>
          <w:rtl/>
        </w:rPr>
        <w:fldChar w:fldCharType="end"/>
      </w:r>
      <w:r>
        <w:rPr>
          <w:rFonts w:ascii="David" w:hAnsi="David" w:cs="David" w:hint="cs"/>
          <w:rtl/>
        </w:rPr>
        <w:t xml:space="preserve"> </w:t>
      </w:r>
      <w:r w:rsidRPr="004432EE">
        <w:rPr>
          <w:rFonts w:ascii="David" w:hAnsi="David" w:cs="David"/>
          <w:rtl/>
        </w:rPr>
        <w:t>לעיל, תוך התקופה האמורה שם ולרבות אם לא המציא אחד או יותר מהמסמכים, אשר עליו להמציא נוכח זכייתו ו/או חזר בו מהצעתו, תהא רשאית ה</w:t>
      </w:r>
      <w:r>
        <w:rPr>
          <w:rFonts w:ascii="David" w:hAnsi="David" w:cs="David"/>
          <w:rtl/>
        </w:rPr>
        <w:t xml:space="preserve">ועדה </w:t>
      </w:r>
      <w:r w:rsidRPr="004432EE">
        <w:rPr>
          <w:rFonts w:ascii="David" w:hAnsi="David" w:cs="David"/>
          <w:rtl/>
        </w:rPr>
        <w:t>לבטל את זכייתו של הזוכה במכרז, ולחלט את הערבות אשר הוגשה ע"י המשתתף במצורף להצעתו וזאת כפיצוי קבוע ומוסכם מראש ומבלי לגרוע מכל זכות ו/או סעד נוספים העומדים לזכותה נוכח הפרה זו של התחייבויות הזוכה. כן תהא רשאית ה</w:t>
      </w:r>
      <w:r>
        <w:rPr>
          <w:rFonts w:ascii="David" w:hAnsi="David" w:cs="David"/>
          <w:rtl/>
        </w:rPr>
        <w:t xml:space="preserve">ועדה </w:t>
      </w:r>
      <w:r w:rsidRPr="004432EE">
        <w:rPr>
          <w:rFonts w:ascii="David" w:hAnsi="David" w:cs="David"/>
          <w:rtl/>
        </w:rPr>
        <w:t xml:space="preserve"> במקרה זה להתקשר בנשוא המכרז עם כל מציע או יזם אחר בכל התנאים שתמצא לנכון, ו</w:t>
      </w:r>
      <w:r>
        <w:rPr>
          <w:rFonts w:ascii="David" w:hAnsi="David" w:cs="David"/>
          <w:rtl/>
        </w:rPr>
        <w:t>הכול</w:t>
      </w:r>
      <w:r w:rsidRPr="004432EE">
        <w:rPr>
          <w:rFonts w:ascii="David" w:hAnsi="David" w:cs="David"/>
          <w:rtl/>
        </w:rPr>
        <w:t xml:space="preserve"> מבלי לגרוע מכל סעד או תרופה אחרים להם זכאית ה</w:t>
      </w:r>
      <w:r>
        <w:rPr>
          <w:rFonts w:ascii="David" w:hAnsi="David" w:cs="David"/>
          <w:rtl/>
        </w:rPr>
        <w:t xml:space="preserve">ועדה </w:t>
      </w:r>
      <w:r w:rsidRPr="004432EE">
        <w:rPr>
          <w:rFonts w:ascii="David" w:hAnsi="David" w:cs="David"/>
          <w:rtl/>
        </w:rPr>
        <w:t xml:space="preserve"> על-פי המכרז ו/או על-פי כל דין. </w:t>
      </w:r>
    </w:p>
    <w:p w14:paraId="6414791A" w14:textId="610F2B07" w:rsidR="008A23AB" w:rsidRPr="00905D2A" w:rsidRDefault="008A23AB" w:rsidP="008A23AB">
      <w:pPr>
        <w:numPr>
          <w:ilvl w:val="1"/>
          <w:numId w:val="167"/>
        </w:numPr>
        <w:spacing w:before="120" w:line="276" w:lineRule="auto"/>
        <w:ind w:left="1020" w:hanging="663"/>
        <w:jc w:val="both"/>
        <w:rPr>
          <w:rFonts w:ascii="David" w:hAnsi="David" w:cs="David"/>
        </w:rPr>
      </w:pPr>
      <w:r w:rsidRPr="00905D2A">
        <w:rPr>
          <w:rFonts w:ascii="David" w:hAnsi="David" w:cs="David"/>
          <w:rtl/>
        </w:rPr>
        <w:t xml:space="preserve">מבלי לגרוע מהאמור לעיל, במקרה שהזוכה לא קיים איזו מהתחייבויותיו בעקבות הזכייה כאמור והועדה, לפי שיקול דעתה הבלעדי, החליטה שלא לבטל את הזכייה, תהא הועדה  זכאית לסך של </w:t>
      </w:r>
      <w:r w:rsidRPr="00905D2A">
        <w:rPr>
          <w:rFonts w:ascii="David" w:hAnsi="David" w:cs="David" w:hint="cs"/>
          <w:rtl/>
        </w:rPr>
        <w:t>10</w:t>
      </w:r>
      <w:r w:rsidRPr="00905D2A">
        <w:rPr>
          <w:rFonts w:ascii="David" w:hAnsi="David" w:cs="David"/>
          <w:rtl/>
        </w:rPr>
        <w:t>,000</w:t>
      </w:r>
      <w:r w:rsidRPr="00905D2A">
        <w:rPr>
          <w:rFonts w:ascii="David" w:hAnsi="David" w:cs="David" w:hint="cs"/>
          <w:rtl/>
        </w:rPr>
        <w:t xml:space="preserve"> </w:t>
      </w:r>
      <w:r w:rsidRPr="00905D2A">
        <w:rPr>
          <w:rFonts w:ascii="David" w:hAnsi="David" w:cs="David"/>
          <w:rtl/>
        </w:rPr>
        <w:t xml:space="preserve">₪ עשרת אלפים </w:t>
      </w:r>
      <w:r w:rsidRPr="00905D2A">
        <w:rPr>
          <w:rFonts w:ascii="David" w:hAnsi="David" w:cs="David" w:hint="cs"/>
          <w:rtl/>
        </w:rPr>
        <w:t>שקלים חדשים</w:t>
      </w:r>
      <w:r w:rsidRPr="00905D2A">
        <w:rPr>
          <w:rFonts w:ascii="David" w:hAnsi="David" w:cs="David"/>
          <w:rtl/>
        </w:rPr>
        <w:t>) כפיצויים מוסכמים וקבועים מראש בגין כל יום איחור מתום המועד הנקוב בסעיף</w:t>
      </w:r>
      <w:r w:rsidRPr="00905D2A">
        <w:rPr>
          <w:rFonts w:ascii="David" w:hAnsi="David" w:cs="David" w:hint="cs"/>
          <w:rtl/>
        </w:rPr>
        <w:t xml:space="preserve"> </w:t>
      </w:r>
      <w:r w:rsidRPr="00905D2A">
        <w:rPr>
          <w:rFonts w:ascii="David" w:hAnsi="David" w:cs="David"/>
          <w:rtl/>
        </w:rPr>
        <w:fldChar w:fldCharType="begin"/>
      </w:r>
      <w:r w:rsidRPr="00905D2A">
        <w:rPr>
          <w:rFonts w:ascii="David" w:hAnsi="David" w:cs="David"/>
          <w:rtl/>
        </w:rPr>
        <w:instrText xml:space="preserve"> </w:instrText>
      </w:r>
      <w:r w:rsidRPr="00905D2A">
        <w:rPr>
          <w:rFonts w:ascii="David" w:hAnsi="David" w:cs="David"/>
        </w:rPr>
        <w:instrText>REF</w:instrText>
      </w:r>
      <w:r w:rsidRPr="00905D2A">
        <w:rPr>
          <w:rFonts w:ascii="David" w:hAnsi="David" w:cs="David"/>
          <w:rtl/>
        </w:rPr>
        <w:instrText xml:space="preserve"> _</w:instrText>
      </w:r>
      <w:r w:rsidRPr="00905D2A">
        <w:rPr>
          <w:rFonts w:ascii="David" w:hAnsi="David" w:cs="David"/>
        </w:rPr>
        <w:instrText>Ref111369546 \r \h</w:instrText>
      </w:r>
      <w:r w:rsidRPr="00905D2A">
        <w:rPr>
          <w:rFonts w:ascii="David" w:hAnsi="David" w:cs="David"/>
          <w:rtl/>
        </w:rPr>
        <w:instrText xml:space="preserve">  \* </w:instrText>
      </w:r>
      <w:r w:rsidRPr="00905D2A">
        <w:rPr>
          <w:rFonts w:ascii="David" w:hAnsi="David" w:cs="David"/>
        </w:rPr>
        <w:instrText>MERGEFORMAT</w:instrText>
      </w:r>
      <w:r w:rsidRPr="00905D2A">
        <w:rPr>
          <w:rFonts w:ascii="David" w:hAnsi="David" w:cs="David"/>
          <w:rtl/>
        </w:rPr>
        <w:instrText xml:space="preserve"> </w:instrText>
      </w:r>
      <w:r w:rsidRPr="00905D2A">
        <w:rPr>
          <w:rFonts w:ascii="David" w:hAnsi="David" w:cs="David"/>
          <w:rtl/>
        </w:rPr>
      </w:r>
      <w:r w:rsidRPr="00905D2A">
        <w:rPr>
          <w:rFonts w:ascii="David" w:hAnsi="David" w:cs="David"/>
          <w:rtl/>
        </w:rPr>
        <w:fldChar w:fldCharType="separate"/>
      </w:r>
      <w:r w:rsidR="008B31CB">
        <w:rPr>
          <w:rFonts w:ascii="David" w:hAnsi="David" w:cs="David"/>
          <w:cs/>
        </w:rPr>
        <w:t>‎</w:t>
      </w:r>
      <w:r w:rsidR="008B31CB">
        <w:rPr>
          <w:rFonts w:ascii="David" w:hAnsi="David" w:cs="David"/>
        </w:rPr>
        <w:t>15.7</w:t>
      </w:r>
      <w:r w:rsidRPr="00905D2A">
        <w:rPr>
          <w:rFonts w:ascii="David" w:hAnsi="David" w:cs="David"/>
          <w:rtl/>
        </w:rPr>
        <w:fldChar w:fldCharType="end"/>
      </w:r>
      <w:r w:rsidRPr="00905D2A">
        <w:rPr>
          <w:rFonts w:ascii="David" w:hAnsi="David" w:cs="David" w:hint="cs"/>
          <w:rtl/>
        </w:rPr>
        <w:t xml:space="preserve"> </w:t>
      </w:r>
      <w:r w:rsidRPr="00905D2A">
        <w:rPr>
          <w:rFonts w:ascii="David" w:hAnsi="David" w:cs="David"/>
          <w:rtl/>
        </w:rPr>
        <w:t xml:space="preserve">לעיל ועד למועד קיום התחייבויותיו של הזוכה או מועד המצאת כל האישורים. </w:t>
      </w:r>
    </w:p>
    <w:p w14:paraId="0076CF0A"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תיתן הודעה בכתב ליתר המשתתפים במכרז באשר לאי זכייתם ותחזיר להם את ערבות המכרז.</w:t>
      </w:r>
    </w:p>
    <w:p w14:paraId="68F15805" w14:textId="77777777" w:rsidR="008A23AB" w:rsidRPr="004432EE"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ביצוע ההתקשרות כפוף לקבלת כל האישורים כדין על-ידי ה</w:t>
      </w:r>
      <w:r>
        <w:rPr>
          <w:rFonts w:ascii="David" w:hAnsi="David" w:cs="David"/>
          <w:rtl/>
        </w:rPr>
        <w:t xml:space="preserve">ועדה </w:t>
      </w:r>
      <w:r w:rsidRPr="004432EE">
        <w:rPr>
          <w:rFonts w:ascii="David" w:hAnsi="David" w:cs="David"/>
          <w:rtl/>
        </w:rPr>
        <w:t xml:space="preserve">.  </w:t>
      </w:r>
    </w:p>
    <w:p w14:paraId="0DCAAA29" w14:textId="77777777" w:rsidR="008A23AB"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בכל מקרה של סתירה בין נוסח מכרז זה לבין נוסח ההסכם, ייעשה מאמץ ליישב בין שני הנוסחים. בנסיבות שבהן לא ניתן ליישב בין נוסח מכרז זה לבין נוסח ההסכם, יגבר נוסח ההסכם ויראו נוסח זה כנוסח המחייב את המציעים, וכנוסח הכתוב במכרז זה, נוסח ההסכם כולל את הנספחים להסכם במלואם. ובכל מקרה המפרט הכתוב עולה על האמור בהסכם. </w:t>
      </w:r>
    </w:p>
    <w:p w14:paraId="32EEACE1" w14:textId="77777777" w:rsidR="008A23AB" w:rsidRPr="004432EE" w:rsidRDefault="008A23AB" w:rsidP="008A23AB">
      <w:pPr>
        <w:spacing w:before="120" w:line="276" w:lineRule="auto"/>
        <w:ind w:left="1020"/>
        <w:jc w:val="both"/>
        <w:rPr>
          <w:rFonts w:ascii="David" w:hAnsi="David" w:cs="David"/>
        </w:rPr>
      </w:pPr>
    </w:p>
    <w:p w14:paraId="096B003E" w14:textId="77777777" w:rsidR="008A23AB" w:rsidRPr="004432EE" w:rsidRDefault="008A23AB" w:rsidP="008A23AB">
      <w:pPr>
        <w:numPr>
          <w:ilvl w:val="0"/>
          <w:numId w:val="167"/>
        </w:numPr>
        <w:spacing w:before="120" w:line="276" w:lineRule="auto"/>
        <w:rPr>
          <w:rFonts w:ascii="David" w:hAnsi="David" w:cs="David"/>
          <w:b/>
          <w:bCs/>
          <w:u w:val="single"/>
        </w:rPr>
      </w:pPr>
      <w:bookmarkStart w:id="262" w:name="_Toc304130757"/>
      <w:r w:rsidRPr="004432EE">
        <w:rPr>
          <w:rFonts w:ascii="David" w:hAnsi="David" w:cs="David"/>
          <w:b/>
          <w:bCs/>
          <w:u w:val="single"/>
          <w:rtl/>
        </w:rPr>
        <w:t>ביטול המכרז</w:t>
      </w:r>
      <w:bookmarkEnd w:id="262"/>
    </w:p>
    <w:p w14:paraId="68F50F75"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רשאית לצמצם את היקף המכרז או לבטלו או לבטל חלקים ממנו, או לקחת רק חלק מהשירותים המוצעים</w:t>
      </w:r>
      <w:r>
        <w:rPr>
          <w:rFonts w:ascii="David" w:hAnsi="David" w:cs="David"/>
          <w:rtl/>
        </w:rPr>
        <w:t xml:space="preserve">, </w:t>
      </w:r>
      <w:r w:rsidRPr="004432EE">
        <w:rPr>
          <w:rFonts w:ascii="David" w:hAnsi="David" w:cs="David"/>
          <w:rtl/>
        </w:rPr>
        <w:t xml:space="preserve">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1C5ED98B"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בנוסף לאמור לעיל ולאמור עפ"י כל דין, מובהר בזאת, כי ה</w:t>
      </w:r>
      <w:r>
        <w:rPr>
          <w:rFonts w:ascii="David" w:hAnsi="David" w:cs="David"/>
          <w:rtl/>
        </w:rPr>
        <w:t xml:space="preserve">ועדה </w:t>
      </w:r>
      <w:r w:rsidRPr="004432EE">
        <w:rPr>
          <w:rFonts w:ascii="David" w:hAnsi="David" w:cs="David"/>
          <w:rtl/>
        </w:rPr>
        <w:t xml:space="preserve"> תהא רשאית – אך לא חייבת - לבטל את המכרז גם בכל אחד מהמקרים האלה: </w:t>
      </w:r>
    </w:p>
    <w:p w14:paraId="7DCC5B65" w14:textId="77777777" w:rsidR="008A23AB" w:rsidRPr="004432EE" w:rsidRDefault="008A23AB" w:rsidP="008A23AB">
      <w:pPr>
        <w:widowControl w:val="0"/>
        <w:tabs>
          <w:tab w:val="left" w:pos="924"/>
        </w:tabs>
        <w:autoSpaceDE w:val="0"/>
        <w:autoSpaceDN w:val="0"/>
        <w:adjustRightInd w:val="0"/>
        <w:spacing w:line="276" w:lineRule="auto"/>
        <w:ind w:left="924"/>
        <w:jc w:val="both"/>
        <w:outlineLvl w:val="0"/>
        <w:rPr>
          <w:rFonts w:ascii="David" w:hAnsi="David" w:cs="David"/>
          <w:sz w:val="2"/>
          <w:szCs w:val="2"/>
          <w:rtl/>
        </w:rPr>
      </w:pPr>
    </w:p>
    <w:p w14:paraId="23DB30D9" w14:textId="77777777" w:rsidR="008A23AB" w:rsidRPr="00544ED6" w:rsidRDefault="008A23AB" w:rsidP="008A23AB">
      <w:pPr>
        <w:numPr>
          <w:ilvl w:val="2"/>
          <w:numId w:val="167"/>
        </w:numPr>
        <w:spacing w:before="120" w:line="276" w:lineRule="auto"/>
        <w:jc w:val="both"/>
        <w:rPr>
          <w:rFonts w:ascii="David" w:eastAsia="Calibri" w:hAnsi="David" w:cs="David"/>
          <w:caps/>
          <w:rtl/>
        </w:rPr>
      </w:pPr>
      <w:r w:rsidRPr="00544ED6">
        <w:rPr>
          <w:rFonts w:ascii="David" w:eastAsia="Calibri" w:hAnsi="David" w:cs="David"/>
          <w:caps/>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דרישות מהותיים מהמפרט, או שאלה בוססו על נתונים שגויים, או בלתי שלמים.</w:t>
      </w:r>
    </w:p>
    <w:p w14:paraId="2AEDB1C0" w14:textId="77777777" w:rsidR="008A23AB" w:rsidRPr="00544ED6" w:rsidRDefault="008A23AB" w:rsidP="008A23AB">
      <w:pPr>
        <w:numPr>
          <w:ilvl w:val="2"/>
          <w:numId w:val="167"/>
        </w:numPr>
        <w:spacing w:before="120" w:line="276" w:lineRule="auto"/>
        <w:jc w:val="both"/>
        <w:rPr>
          <w:rFonts w:ascii="David" w:eastAsia="Calibri" w:hAnsi="David" w:cs="David"/>
          <w:caps/>
          <w:rtl/>
        </w:rPr>
      </w:pPr>
      <w:r w:rsidRPr="00544ED6">
        <w:rPr>
          <w:rFonts w:ascii="David" w:eastAsia="Calibri" w:hAnsi="David" w:cs="David"/>
          <w:caps/>
          <w:rtl/>
        </w:rPr>
        <w:t>יש בסיס סביר להניח שהמציעים, כולם או חלקם, תיאמו הצעות מחיר ו/או פעלו בניסיון ליצור הסדר כובל.</w:t>
      </w:r>
    </w:p>
    <w:p w14:paraId="7BC8E013" w14:textId="77777777" w:rsidR="008A23AB"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החליטה ה</w:t>
      </w:r>
      <w:r>
        <w:rPr>
          <w:rFonts w:ascii="David" w:hAnsi="David" w:cs="David"/>
          <w:rtl/>
        </w:rPr>
        <w:t>ועדה</w:t>
      </w:r>
      <w:r w:rsidRPr="004432EE">
        <w:rPr>
          <w:rFonts w:ascii="David" w:hAnsi="David" w:cs="David"/>
          <w:rtl/>
        </w:rPr>
        <w:t xml:space="preserve"> על ביטול המכרז, לא תהא למי מהמציעים במכרז ו/או למי מרוכשי מסמכי המכרז כל תביעה ו/או דרישה ו/או טענה כלפי ה</w:t>
      </w:r>
      <w:r>
        <w:rPr>
          <w:rFonts w:ascii="David" w:hAnsi="David" w:cs="David"/>
          <w:rtl/>
        </w:rPr>
        <w:t xml:space="preserve">ועדה </w:t>
      </w:r>
      <w:r w:rsidRPr="004432EE">
        <w:rPr>
          <w:rFonts w:ascii="David" w:hAnsi="David" w:cs="David"/>
          <w:rtl/>
        </w:rPr>
        <w:t xml:space="preserve"> ו/או כלפי מי מטעמה.</w:t>
      </w:r>
    </w:p>
    <w:p w14:paraId="6449241F" w14:textId="77777777" w:rsidR="008A23AB" w:rsidRPr="004432EE" w:rsidRDefault="008A23AB" w:rsidP="008A23AB">
      <w:pPr>
        <w:numPr>
          <w:ilvl w:val="0"/>
          <w:numId w:val="167"/>
        </w:numPr>
        <w:spacing w:before="120" w:line="276" w:lineRule="auto"/>
        <w:rPr>
          <w:rFonts w:ascii="David" w:hAnsi="David" w:cs="David"/>
          <w:b/>
          <w:bCs/>
          <w:u w:val="single"/>
          <w:rtl/>
        </w:rPr>
      </w:pPr>
      <w:r w:rsidRPr="004432EE">
        <w:rPr>
          <w:rFonts w:ascii="David" w:hAnsi="David" w:cs="David"/>
          <w:b/>
          <w:bCs/>
          <w:u w:val="single"/>
          <w:rtl/>
        </w:rPr>
        <w:t>אחריות</w:t>
      </w:r>
    </w:p>
    <w:p w14:paraId="64FBB6C4"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ה</w:t>
      </w:r>
      <w:r>
        <w:rPr>
          <w:rFonts w:ascii="David" w:hAnsi="David" w:cs="David"/>
          <w:rtl/>
        </w:rPr>
        <w:t xml:space="preserve">ועדה </w:t>
      </w:r>
      <w:r w:rsidRPr="004432EE">
        <w:rPr>
          <w:rFonts w:ascii="David" w:hAnsi="David" w:cs="David"/>
          <w:rtl/>
        </w:rPr>
        <w:t>אינה נושאת בכל אחריות להוצאה או נזקים שייגרמו למציע בקשר עם הצעתו במסגרת ו/או בקשר למכרז זה, ובפרט בשל אי קבלת הצעתו.</w:t>
      </w:r>
    </w:p>
    <w:p w14:paraId="279F608F" w14:textId="77777777" w:rsidR="008A23AB" w:rsidRPr="009F19D1"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מובהר במפורש, כי בכל מקרה לא יהיה המציע זכאי לפיצוי כלשהו או להחזר הוצאות כלשהן בקשר עם השתתפותו במכרז זה, לרבות במקרה של ביטול המכרז על ידי ה</w:t>
      </w:r>
      <w:r>
        <w:rPr>
          <w:rFonts w:ascii="David" w:hAnsi="David" w:cs="David"/>
          <w:rtl/>
        </w:rPr>
        <w:t xml:space="preserve">ועדה </w:t>
      </w:r>
      <w:r w:rsidRPr="004432EE">
        <w:rPr>
          <w:rFonts w:ascii="David" w:hAnsi="David" w:cs="David"/>
          <w:rtl/>
        </w:rPr>
        <w:t>.</w:t>
      </w:r>
    </w:p>
    <w:p w14:paraId="2848223F" w14:textId="77777777" w:rsidR="008A23AB" w:rsidRDefault="008A23AB" w:rsidP="008A23AB">
      <w:pPr>
        <w:spacing w:before="120" w:line="276" w:lineRule="auto"/>
        <w:ind w:left="1020"/>
        <w:jc w:val="both"/>
        <w:rPr>
          <w:rFonts w:ascii="David" w:hAnsi="David" w:cs="David"/>
          <w:sz w:val="8"/>
          <w:szCs w:val="8"/>
          <w:rtl/>
        </w:rPr>
      </w:pPr>
    </w:p>
    <w:p w14:paraId="72568B9F" w14:textId="77777777" w:rsidR="008A23AB" w:rsidRPr="004432EE" w:rsidRDefault="008A23AB" w:rsidP="008A23AB">
      <w:pPr>
        <w:numPr>
          <w:ilvl w:val="0"/>
          <w:numId w:val="167"/>
        </w:numPr>
        <w:spacing w:line="276" w:lineRule="auto"/>
        <w:rPr>
          <w:rFonts w:ascii="David" w:hAnsi="David" w:cs="David"/>
          <w:b/>
          <w:bCs/>
          <w:u w:val="single"/>
          <w:rtl/>
        </w:rPr>
      </w:pPr>
      <w:r w:rsidRPr="004432EE">
        <w:rPr>
          <w:rFonts w:ascii="David" w:hAnsi="David" w:cs="David"/>
          <w:b/>
          <w:bCs/>
          <w:u w:val="single"/>
          <w:rtl/>
        </w:rPr>
        <w:t xml:space="preserve">סודיות </w:t>
      </w:r>
    </w:p>
    <w:p w14:paraId="7D375090"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בקבלת מסמכי המכרז המציע מתחייב לשמור על סודיות כל מידע שיימסר לו על ידי ה</w:t>
      </w:r>
      <w:r>
        <w:rPr>
          <w:rFonts w:ascii="David" w:hAnsi="David" w:cs="David"/>
          <w:rtl/>
        </w:rPr>
        <w:t xml:space="preserve">ועדה </w:t>
      </w:r>
      <w:r w:rsidRPr="004432EE">
        <w:rPr>
          <w:rFonts w:ascii="David" w:hAnsi="David" w:cs="David"/>
          <w:rtl/>
        </w:rPr>
        <w:t xml:space="preserve"> בקשר או לצורך מתן השירותים, למעט מידע שהוא נחלת הכלל או מידע המחויב בגילוי לפי חוק.</w:t>
      </w:r>
    </w:p>
    <w:p w14:paraId="4E1AA39D"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לשם מילוי התחייבויותיו על פי סעיף זה, הספק מתחייב להחתים את עובדיו קבלני המשנה שלו או כל מי מטעמו על הצהרות סודיות, הכוללות, בין היתר, התחייבות לשמירה מוחלטת על סודיות המידע של ה</w:t>
      </w:r>
      <w:r>
        <w:rPr>
          <w:rFonts w:ascii="David" w:hAnsi="David" w:cs="David"/>
          <w:rtl/>
        </w:rPr>
        <w:t>ועדה</w:t>
      </w:r>
      <w:r>
        <w:rPr>
          <w:rFonts w:ascii="David" w:hAnsi="David" w:cs="David" w:hint="cs"/>
          <w:rtl/>
        </w:rPr>
        <w:t xml:space="preserve"> בנוסח </w:t>
      </w:r>
      <w:r w:rsidRPr="00C87F0E">
        <w:rPr>
          <w:rFonts w:ascii="David" w:hAnsi="David" w:cs="David" w:hint="cs"/>
          <w:b/>
          <w:bCs/>
          <w:u w:val="single"/>
          <w:rtl/>
        </w:rPr>
        <w:t>נספח ד'</w:t>
      </w:r>
      <w:r>
        <w:rPr>
          <w:rFonts w:ascii="David" w:hAnsi="David" w:cs="David" w:hint="cs"/>
          <w:rtl/>
        </w:rPr>
        <w:t xml:space="preserve"> להסכם</w:t>
      </w:r>
      <w:r w:rsidRPr="004432EE">
        <w:rPr>
          <w:rFonts w:ascii="David" w:hAnsi="David" w:cs="David"/>
          <w:rtl/>
        </w:rPr>
        <w:t>.</w:t>
      </w:r>
    </w:p>
    <w:p w14:paraId="6F03AF40" w14:textId="77777777" w:rsidR="008A23AB" w:rsidRPr="004432EE" w:rsidRDefault="008A23AB" w:rsidP="008A23AB">
      <w:pPr>
        <w:numPr>
          <w:ilvl w:val="1"/>
          <w:numId w:val="167"/>
        </w:numPr>
        <w:spacing w:before="120" w:line="276" w:lineRule="auto"/>
        <w:ind w:left="1020" w:hanging="663"/>
        <w:jc w:val="both"/>
        <w:rPr>
          <w:rFonts w:ascii="David" w:hAnsi="David" w:cs="David"/>
          <w:rtl/>
        </w:rPr>
      </w:pPr>
      <w:r w:rsidRPr="004432EE">
        <w:rPr>
          <w:rFonts w:ascii="David" w:hAnsi="David" w:cs="David"/>
          <w:rtl/>
        </w:rPr>
        <w:t>המציע מתחייב לציית לכל הוראות ה</w:t>
      </w:r>
      <w:r>
        <w:rPr>
          <w:rFonts w:ascii="David" w:hAnsi="David" w:cs="David"/>
          <w:rtl/>
        </w:rPr>
        <w:t xml:space="preserve">ועדה </w:t>
      </w:r>
      <w:r w:rsidRPr="004432EE">
        <w:rPr>
          <w:rFonts w:ascii="David" w:hAnsi="David" w:cs="David"/>
          <w:rtl/>
        </w:rPr>
        <w:t xml:space="preserve"> בכל הנוגע לשמירת סודיות.</w:t>
      </w:r>
    </w:p>
    <w:p w14:paraId="7B6715B2" w14:textId="77777777" w:rsidR="008A23AB" w:rsidRPr="009F19D1" w:rsidRDefault="008A23AB" w:rsidP="008A23AB">
      <w:pPr>
        <w:numPr>
          <w:ilvl w:val="1"/>
          <w:numId w:val="167"/>
        </w:numPr>
        <w:spacing w:before="120" w:line="276" w:lineRule="auto"/>
        <w:ind w:left="1020" w:hanging="663"/>
        <w:jc w:val="both"/>
        <w:rPr>
          <w:rFonts w:ascii="David" w:hAnsi="David" w:cs="David"/>
        </w:rPr>
      </w:pPr>
      <w:r w:rsidRPr="004432EE">
        <w:rPr>
          <w:rFonts w:ascii="David" w:hAnsi="David" w:cs="David"/>
          <w:rtl/>
        </w:rPr>
        <w:t>כל מסמכי המכרז הינם רכוש ה</w:t>
      </w:r>
      <w:r>
        <w:rPr>
          <w:rFonts w:ascii="David" w:hAnsi="David" w:cs="David"/>
          <w:rtl/>
        </w:rPr>
        <w:t>ועדה</w:t>
      </w:r>
      <w:r>
        <w:rPr>
          <w:rFonts w:ascii="David" w:hAnsi="David" w:cs="David" w:hint="cs"/>
          <w:rtl/>
        </w:rPr>
        <w:t xml:space="preserve"> </w:t>
      </w:r>
      <w:r w:rsidRPr="004432EE">
        <w:rPr>
          <w:rFonts w:ascii="David" w:hAnsi="David" w:cs="David"/>
          <w:rtl/>
        </w:rPr>
        <w:t>והמסמכים מושאלים למציע לשם הכנת הצעתו והגשתה. אין המציע רשאי להעתיק מסמכים אלה ו/או להשתמש בהם לכל מטרה אחרת. לא הגיש המציע הצעה, או קיבל הודעה מה</w:t>
      </w:r>
      <w:r>
        <w:rPr>
          <w:rFonts w:ascii="David" w:hAnsi="David" w:cs="David"/>
          <w:rtl/>
        </w:rPr>
        <w:t xml:space="preserve">ועדה </w:t>
      </w:r>
      <w:r w:rsidRPr="004432EE">
        <w:rPr>
          <w:rFonts w:ascii="David" w:hAnsi="David" w:cs="David"/>
          <w:rtl/>
        </w:rPr>
        <w:t>כי לא זכה במכרז, יחזיר המציע מיד את מסמכי המכרז על חשבונו, אם נדרש לעשות כן על ידי ה</w:t>
      </w:r>
      <w:r>
        <w:rPr>
          <w:rFonts w:ascii="David" w:hAnsi="David" w:cs="David"/>
          <w:rtl/>
        </w:rPr>
        <w:t>ועדה</w:t>
      </w:r>
      <w:r w:rsidRPr="004432EE">
        <w:rPr>
          <w:rFonts w:ascii="David" w:hAnsi="David" w:cs="David"/>
          <w:rtl/>
        </w:rPr>
        <w:t>.</w:t>
      </w:r>
    </w:p>
    <w:p w14:paraId="3CB839C9" w14:textId="77777777" w:rsidR="008A23AB" w:rsidRDefault="008A23AB" w:rsidP="008A23AB">
      <w:pPr>
        <w:spacing w:line="276" w:lineRule="auto"/>
        <w:ind w:left="1020"/>
        <w:jc w:val="both"/>
        <w:rPr>
          <w:rFonts w:ascii="David" w:hAnsi="David" w:cs="David"/>
        </w:rPr>
      </w:pPr>
    </w:p>
    <w:p w14:paraId="028DB20F" w14:textId="77777777" w:rsidR="008A23AB" w:rsidRPr="004432EE" w:rsidRDefault="008A23AB" w:rsidP="008A23AB">
      <w:pPr>
        <w:spacing w:line="276" w:lineRule="auto"/>
        <w:ind w:left="1814"/>
        <w:jc w:val="both"/>
        <w:rPr>
          <w:rFonts w:ascii="David" w:hAnsi="David" w:cs="David"/>
          <w:sz w:val="2"/>
          <w:szCs w:val="2"/>
          <w:rtl/>
        </w:rPr>
      </w:pPr>
    </w:p>
    <w:p w14:paraId="10F49B5B" w14:textId="77777777" w:rsidR="008A23AB" w:rsidRPr="004432EE" w:rsidRDefault="008A23AB" w:rsidP="008A23AB">
      <w:pPr>
        <w:numPr>
          <w:ilvl w:val="0"/>
          <w:numId w:val="167"/>
        </w:numPr>
        <w:spacing w:line="276" w:lineRule="auto"/>
        <w:rPr>
          <w:rFonts w:ascii="David" w:hAnsi="David" w:cs="David"/>
          <w:b/>
          <w:bCs/>
          <w:u w:val="single"/>
          <w:rtl/>
        </w:rPr>
      </w:pPr>
      <w:r w:rsidRPr="004432EE">
        <w:rPr>
          <w:rFonts w:ascii="David" w:hAnsi="David" w:cs="David"/>
          <w:b/>
          <w:bCs/>
          <w:u w:val="single"/>
          <w:rtl/>
        </w:rPr>
        <w:t>הודעות ונציגות</w:t>
      </w:r>
    </w:p>
    <w:p w14:paraId="12F8A47E" w14:textId="77777777" w:rsidR="008A23AB" w:rsidRPr="004432EE"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 xml:space="preserve">כל מציע במכרז יציין במסגרת </w:t>
      </w:r>
      <w:r w:rsidRPr="006915E1">
        <w:rPr>
          <w:rFonts w:ascii="David" w:hAnsi="David" w:cs="David"/>
          <w:b/>
          <w:bCs/>
          <w:u w:val="single"/>
          <w:rtl/>
        </w:rPr>
        <w:t>מסמך א</w:t>
      </w:r>
      <w:r>
        <w:rPr>
          <w:rFonts w:ascii="David" w:hAnsi="David" w:cs="David" w:hint="cs"/>
          <w:b/>
          <w:bCs/>
          <w:u w:val="single"/>
          <w:rtl/>
        </w:rPr>
        <w:t>'</w:t>
      </w:r>
      <w:r w:rsidRPr="006915E1">
        <w:rPr>
          <w:rFonts w:ascii="David" w:hAnsi="David" w:cs="David"/>
          <w:b/>
          <w:bCs/>
          <w:u w:val="single"/>
          <w:rtl/>
        </w:rPr>
        <w:t>(1)</w:t>
      </w:r>
      <w:r w:rsidRPr="004432EE">
        <w:rPr>
          <w:rFonts w:ascii="David" w:hAnsi="David" w:cs="David"/>
          <w:rtl/>
        </w:rPr>
        <w:t xml:space="preserve"> את כתובתו לצורך קבלת הודעות בכל הקשור במכרז ואת שמו, מספר הטלפון וכתובת דואר האלקטרוני של נציג מטעמו המוסמך לחייב את המציע על פי דין לעניין מכרז זה. </w:t>
      </w:r>
    </w:p>
    <w:p w14:paraId="67CB2341" w14:textId="77777777" w:rsidR="008A23AB" w:rsidRPr="004432EE" w:rsidRDefault="008A23AB" w:rsidP="008A23AB">
      <w:pPr>
        <w:numPr>
          <w:ilvl w:val="1"/>
          <w:numId w:val="167"/>
        </w:numPr>
        <w:spacing w:line="276" w:lineRule="auto"/>
        <w:ind w:left="1020" w:hanging="663"/>
        <w:jc w:val="both"/>
        <w:rPr>
          <w:rFonts w:ascii="David" w:hAnsi="David" w:cs="David"/>
          <w:rtl/>
        </w:rPr>
      </w:pPr>
      <w:r w:rsidRPr="004432EE">
        <w:rPr>
          <w:rFonts w:ascii="David" w:hAnsi="David" w:cs="David"/>
          <w:rtl/>
        </w:rPr>
        <w:t>עם הנציג שיצוין כאמור ינוהלו המגעים של ה</w:t>
      </w:r>
      <w:r>
        <w:rPr>
          <w:rFonts w:ascii="David" w:hAnsi="David" w:cs="David"/>
          <w:rtl/>
        </w:rPr>
        <w:t xml:space="preserve">ועדה </w:t>
      </w:r>
      <w:r w:rsidRPr="004432EE">
        <w:rPr>
          <w:rFonts w:ascii="David" w:hAnsi="David" w:cs="David"/>
          <w:rtl/>
        </w:rPr>
        <w:t xml:space="preserve"> בקשר למכרז זה והוא יהיה מוסמך לייצג את המציע ולהתחייב בשמו. על נציג זה להיות תושב ישראל, וכתובתו בישראל.</w:t>
      </w:r>
    </w:p>
    <w:p w14:paraId="77145844" w14:textId="77777777" w:rsidR="008A23AB"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 xml:space="preserve">הודעות למציעים תשלחנה בדואר, בדואר אלקטרוני </w:t>
      </w:r>
      <w:r>
        <w:rPr>
          <w:rFonts w:ascii="David" w:hAnsi="David" w:cs="David" w:hint="cs"/>
          <w:rtl/>
        </w:rPr>
        <w:t xml:space="preserve">לפי </w:t>
      </w:r>
      <w:r w:rsidRPr="004432EE">
        <w:rPr>
          <w:rFonts w:ascii="David" w:hAnsi="David" w:cs="David"/>
          <w:rtl/>
        </w:rPr>
        <w:t>הכתובות שסיפקו המציעים בהצעתם. הודעה שנשלחה בדואר רשום תחשב כאילו הגיעה ליעדה תוך 72 שעות ממועד המשלוח. הודעה שנשלחה בדואר אלקטרוני תחשב כאילו הגיעה ליעדה ממועד המשלוח ובלבד שהתקבל אישור אלקטרוני</w:t>
      </w:r>
      <w:r>
        <w:rPr>
          <w:rFonts w:ascii="David" w:hAnsi="David" w:cs="David" w:hint="cs"/>
          <w:rtl/>
        </w:rPr>
        <w:t>.</w:t>
      </w:r>
      <w:r w:rsidRPr="004432EE">
        <w:rPr>
          <w:rFonts w:ascii="David" w:hAnsi="David" w:cs="David"/>
          <w:rtl/>
        </w:rPr>
        <w:t xml:space="preserve"> </w:t>
      </w:r>
    </w:p>
    <w:p w14:paraId="628B18DE" w14:textId="77777777" w:rsidR="008A23AB" w:rsidRDefault="008A23AB" w:rsidP="008A23AB">
      <w:pPr>
        <w:spacing w:line="276" w:lineRule="auto"/>
        <w:ind w:left="360"/>
        <w:jc w:val="both"/>
        <w:rPr>
          <w:rFonts w:ascii="David" w:hAnsi="David" w:cs="David"/>
          <w:rtl/>
        </w:rPr>
      </w:pPr>
      <w:r>
        <w:rPr>
          <w:rFonts w:ascii="David" w:hAnsi="David" w:cs="David" w:hint="cs"/>
          <w:rtl/>
        </w:rPr>
        <w:t xml:space="preserve">            </w:t>
      </w:r>
      <w:r w:rsidRPr="004432EE">
        <w:rPr>
          <w:rFonts w:ascii="David" w:hAnsi="David" w:cs="David"/>
          <w:rtl/>
        </w:rPr>
        <w:t xml:space="preserve">לא תתקבל כל טענה בנוגע לאי-קבלת הודעה אשר נשלחה על </w:t>
      </w:r>
      <w:r>
        <w:rPr>
          <w:rFonts w:ascii="David" w:hAnsi="David" w:cs="David" w:hint="cs"/>
          <w:rtl/>
        </w:rPr>
        <w:t xml:space="preserve">  </w:t>
      </w:r>
      <w:r w:rsidRPr="004432EE">
        <w:rPr>
          <w:rFonts w:ascii="David" w:hAnsi="David" w:cs="David"/>
          <w:rtl/>
        </w:rPr>
        <w:t>ידי ה</w:t>
      </w:r>
      <w:r>
        <w:rPr>
          <w:rFonts w:ascii="David" w:hAnsi="David" w:cs="David"/>
          <w:rtl/>
        </w:rPr>
        <w:t xml:space="preserve">ועדה </w:t>
      </w:r>
      <w:r w:rsidRPr="004432EE">
        <w:rPr>
          <w:rFonts w:ascii="David" w:hAnsi="David" w:cs="David"/>
          <w:rtl/>
        </w:rPr>
        <w:t xml:space="preserve"> לכתובת ו/או לתיבת </w:t>
      </w:r>
    </w:p>
    <w:p w14:paraId="0D45F9B5" w14:textId="77777777" w:rsidR="008A23AB" w:rsidRDefault="008A23AB" w:rsidP="008A23AB">
      <w:pPr>
        <w:spacing w:line="276" w:lineRule="auto"/>
        <w:ind w:left="360"/>
        <w:jc w:val="both"/>
        <w:rPr>
          <w:rFonts w:ascii="David" w:hAnsi="David" w:cs="David"/>
        </w:rPr>
      </w:pPr>
      <w:r>
        <w:rPr>
          <w:rFonts w:ascii="David" w:hAnsi="David" w:cs="David" w:hint="cs"/>
          <w:rtl/>
        </w:rPr>
        <w:t xml:space="preserve">             </w:t>
      </w:r>
      <w:r w:rsidRPr="004432EE">
        <w:rPr>
          <w:rFonts w:ascii="David" w:hAnsi="David" w:cs="David"/>
          <w:rtl/>
        </w:rPr>
        <w:t xml:space="preserve">הדואר האלקטרוני של מי </w:t>
      </w:r>
      <w:r w:rsidRPr="004432EE">
        <w:rPr>
          <w:rFonts w:ascii="David" w:hAnsi="David" w:cs="David" w:hint="cs"/>
          <w:rtl/>
        </w:rPr>
        <w:t>מהמצעים</w:t>
      </w:r>
      <w:r w:rsidRPr="004432EE">
        <w:rPr>
          <w:rFonts w:ascii="David" w:hAnsi="David" w:cs="David"/>
          <w:rtl/>
        </w:rPr>
        <w:t xml:space="preserve"> אם זו נשלחה בהתאם לפרטים שסופקו על ידו.</w:t>
      </w:r>
    </w:p>
    <w:p w14:paraId="50894E4C" w14:textId="77777777" w:rsidR="008A23AB" w:rsidRPr="004432EE" w:rsidRDefault="008A23AB" w:rsidP="008A23AB">
      <w:pPr>
        <w:spacing w:line="276" w:lineRule="auto"/>
        <w:ind w:left="1020"/>
        <w:jc w:val="both"/>
        <w:rPr>
          <w:rFonts w:ascii="David" w:hAnsi="David" w:cs="David"/>
          <w:sz w:val="8"/>
          <w:szCs w:val="8"/>
          <w:rtl/>
        </w:rPr>
      </w:pPr>
    </w:p>
    <w:p w14:paraId="3E8DA6A1" w14:textId="77777777" w:rsidR="008A23AB" w:rsidRPr="004432EE" w:rsidRDefault="008A23AB" w:rsidP="008A23AB">
      <w:pPr>
        <w:numPr>
          <w:ilvl w:val="0"/>
          <w:numId w:val="167"/>
        </w:numPr>
        <w:spacing w:line="276" w:lineRule="auto"/>
        <w:rPr>
          <w:rFonts w:ascii="David" w:hAnsi="David" w:cs="David"/>
          <w:b/>
          <w:bCs/>
          <w:u w:val="single"/>
        </w:rPr>
      </w:pPr>
      <w:r w:rsidRPr="004432EE">
        <w:rPr>
          <w:rFonts w:ascii="David" w:hAnsi="David" w:cs="David"/>
          <w:b/>
          <w:bCs/>
          <w:u w:val="single"/>
          <w:rtl/>
        </w:rPr>
        <w:t>הוראות נוספות</w:t>
      </w:r>
    </w:p>
    <w:p w14:paraId="5B3E5357" w14:textId="77777777" w:rsidR="008A23AB" w:rsidRPr="004432EE"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בחירתם של המציעים כזוכים במכרז לא תקנה להם בלעדיות במתן השירותים, וה</w:t>
      </w:r>
      <w:r>
        <w:rPr>
          <w:rFonts w:ascii="David" w:hAnsi="David" w:cs="David"/>
          <w:rtl/>
        </w:rPr>
        <w:t xml:space="preserve">ועדה </w:t>
      </w:r>
      <w:r w:rsidRPr="004432EE">
        <w:rPr>
          <w:rFonts w:ascii="David" w:hAnsi="David" w:cs="David"/>
          <w:rtl/>
        </w:rPr>
        <w:t xml:space="preserve"> רשאית להתקשר עם ספקים/קבלנים נוספים לשם ביצוע שירותים מהסוגים נשוא המכרז. </w:t>
      </w:r>
    </w:p>
    <w:p w14:paraId="01101D2E" w14:textId="77777777" w:rsidR="008A23AB" w:rsidRPr="004432EE"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 xml:space="preserve">סמכות השיפוט </w:t>
      </w:r>
      <w:r>
        <w:rPr>
          <w:rFonts w:ascii="David" w:hAnsi="David" w:cs="David" w:hint="cs"/>
          <w:rtl/>
        </w:rPr>
        <w:t xml:space="preserve">המקומית </w:t>
      </w:r>
      <w:r w:rsidRPr="004432EE">
        <w:rPr>
          <w:rFonts w:ascii="David" w:hAnsi="David" w:cs="David"/>
          <w:rtl/>
        </w:rPr>
        <w:t xml:space="preserve"> הייחודית בכל עניין הנוגע למכרז זה תהא נתונה לבית המשפט המוסמך </w:t>
      </w:r>
      <w:r>
        <w:rPr>
          <w:rFonts w:ascii="David" w:hAnsi="David" w:cs="David" w:hint="cs"/>
          <w:rtl/>
        </w:rPr>
        <w:t xml:space="preserve">במחוז צפון </w:t>
      </w:r>
      <w:r w:rsidRPr="004432EE">
        <w:rPr>
          <w:rFonts w:ascii="David" w:hAnsi="David" w:cs="David"/>
          <w:rtl/>
        </w:rPr>
        <w:t>בלבד.</w:t>
      </w:r>
    </w:p>
    <w:p w14:paraId="623C28C1" w14:textId="77777777" w:rsidR="008A23AB" w:rsidRPr="004432EE"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מכרז זה הוא קנינו הרוחני של ה</w:t>
      </w:r>
      <w:r>
        <w:rPr>
          <w:rFonts w:ascii="David" w:hAnsi="David" w:cs="David"/>
          <w:rtl/>
        </w:rPr>
        <w:t>ועדה</w:t>
      </w:r>
      <w:r w:rsidRPr="004432EE">
        <w:rPr>
          <w:rFonts w:ascii="David" w:hAnsi="David" w:cs="David"/>
          <w:rtl/>
        </w:rPr>
        <w:t xml:space="preserve">, אשר מפורסם לצורך הגשת הצעה בלבד. אין לעשות בו שימוש שאינו לצורך הכנת הצעת המציע. </w:t>
      </w:r>
    </w:p>
    <w:p w14:paraId="38F4530D" w14:textId="77777777" w:rsidR="008A23AB" w:rsidRPr="004432EE" w:rsidRDefault="008A23AB" w:rsidP="008A23AB">
      <w:pPr>
        <w:numPr>
          <w:ilvl w:val="1"/>
          <w:numId w:val="167"/>
        </w:numPr>
        <w:spacing w:line="276" w:lineRule="auto"/>
        <w:ind w:left="1020" w:hanging="663"/>
        <w:jc w:val="both"/>
        <w:rPr>
          <w:rFonts w:ascii="David" w:hAnsi="David" w:cs="David"/>
        </w:rPr>
      </w:pPr>
      <w:r w:rsidRPr="004432EE">
        <w:rPr>
          <w:rFonts w:ascii="David" w:hAnsi="David" w:cs="David"/>
          <w:rtl/>
        </w:rPr>
        <w:t>הצעת המציע והמידע שבה הם רכושו של המציע. ה</w:t>
      </w:r>
      <w:r>
        <w:rPr>
          <w:rFonts w:ascii="David" w:hAnsi="David" w:cs="David"/>
          <w:rtl/>
        </w:rPr>
        <w:t>ועדה</w:t>
      </w:r>
      <w:r w:rsidRPr="004432EE">
        <w:rPr>
          <w:rFonts w:ascii="David" w:hAnsi="David" w:cs="David"/>
          <w:rtl/>
        </w:rPr>
        <w:t xml:space="preserve"> לא תעשה שימוש בהצעת המציע, אלא לצורכי המכרז.</w:t>
      </w:r>
    </w:p>
    <w:p w14:paraId="1022DDFC" w14:textId="77777777" w:rsidR="008A23AB" w:rsidRDefault="008A23AB" w:rsidP="008A23AB">
      <w:pPr>
        <w:numPr>
          <w:ilvl w:val="12"/>
          <w:numId w:val="0"/>
        </w:numPr>
        <w:contextualSpacing/>
        <w:jc w:val="center"/>
        <w:rPr>
          <w:rFonts w:ascii="Calibri" w:hAnsi="Calibri" w:cs="David"/>
          <w:b/>
          <w:bCs/>
          <w:sz w:val="22"/>
          <w:rtl/>
        </w:rPr>
      </w:pPr>
    </w:p>
    <w:p w14:paraId="24AAD23B" w14:textId="77777777" w:rsidR="008A23AB" w:rsidRDefault="008A23AB" w:rsidP="008A23AB">
      <w:pPr>
        <w:numPr>
          <w:ilvl w:val="12"/>
          <w:numId w:val="0"/>
        </w:numPr>
        <w:contextualSpacing/>
        <w:jc w:val="center"/>
        <w:rPr>
          <w:rFonts w:ascii="Calibri" w:hAnsi="Calibri" w:cs="David"/>
          <w:b/>
          <w:bCs/>
          <w:sz w:val="22"/>
          <w:rtl/>
        </w:rPr>
      </w:pPr>
    </w:p>
    <w:p w14:paraId="484FF86D" w14:textId="77777777" w:rsidR="008A23AB" w:rsidRDefault="008A23AB" w:rsidP="008A23AB">
      <w:pPr>
        <w:numPr>
          <w:ilvl w:val="12"/>
          <w:numId w:val="0"/>
        </w:numPr>
        <w:contextualSpacing/>
        <w:jc w:val="center"/>
        <w:rPr>
          <w:rFonts w:ascii="Calibri" w:hAnsi="Calibri" w:cs="David"/>
          <w:b/>
          <w:bCs/>
          <w:sz w:val="22"/>
          <w:rtl/>
        </w:rPr>
      </w:pPr>
    </w:p>
    <w:p w14:paraId="3EFA4304" w14:textId="77777777" w:rsidR="008A23AB" w:rsidRDefault="008A23AB" w:rsidP="008A23AB">
      <w:pPr>
        <w:numPr>
          <w:ilvl w:val="12"/>
          <w:numId w:val="0"/>
        </w:numPr>
        <w:contextualSpacing/>
        <w:jc w:val="center"/>
        <w:rPr>
          <w:rFonts w:ascii="Calibri" w:hAnsi="Calibri" w:cs="David"/>
          <w:b/>
          <w:bCs/>
          <w:sz w:val="22"/>
          <w:rtl/>
        </w:rPr>
      </w:pPr>
    </w:p>
    <w:p w14:paraId="21E9CCFE" w14:textId="77777777" w:rsidR="008A23AB" w:rsidRDefault="008A23AB" w:rsidP="008A23AB">
      <w:pPr>
        <w:numPr>
          <w:ilvl w:val="12"/>
          <w:numId w:val="0"/>
        </w:numPr>
        <w:contextualSpacing/>
        <w:jc w:val="center"/>
        <w:rPr>
          <w:rFonts w:ascii="Calibri" w:hAnsi="Calibri" w:cs="David"/>
          <w:b/>
          <w:bCs/>
          <w:sz w:val="22"/>
          <w:rtl/>
        </w:rPr>
      </w:pPr>
    </w:p>
    <w:p w14:paraId="2169EC44" w14:textId="77777777" w:rsidR="008A23AB" w:rsidRDefault="008A23AB" w:rsidP="008A23AB">
      <w:pPr>
        <w:numPr>
          <w:ilvl w:val="12"/>
          <w:numId w:val="0"/>
        </w:numPr>
        <w:contextualSpacing/>
        <w:jc w:val="center"/>
        <w:rPr>
          <w:rFonts w:ascii="Calibri" w:hAnsi="Calibri" w:cs="David"/>
          <w:b/>
          <w:bCs/>
          <w:sz w:val="22"/>
          <w:rtl/>
        </w:rPr>
      </w:pPr>
    </w:p>
    <w:p w14:paraId="7799A4D2" w14:textId="77777777" w:rsidR="008A23AB" w:rsidRDefault="008A23AB" w:rsidP="008A23AB">
      <w:pPr>
        <w:numPr>
          <w:ilvl w:val="12"/>
          <w:numId w:val="0"/>
        </w:numPr>
        <w:contextualSpacing/>
        <w:jc w:val="center"/>
        <w:rPr>
          <w:rFonts w:ascii="Calibri" w:hAnsi="Calibri" w:cs="David"/>
          <w:b/>
          <w:bCs/>
          <w:sz w:val="22"/>
          <w:rtl/>
        </w:rPr>
      </w:pPr>
    </w:p>
    <w:p w14:paraId="5C550E5D" w14:textId="77777777" w:rsidR="008A23AB" w:rsidRDefault="008A23AB" w:rsidP="008A23AB">
      <w:pPr>
        <w:numPr>
          <w:ilvl w:val="12"/>
          <w:numId w:val="0"/>
        </w:numPr>
        <w:contextualSpacing/>
        <w:jc w:val="center"/>
        <w:rPr>
          <w:rFonts w:ascii="Calibri" w:hAnsi="Calibri" w:cs="David"/>
          <w:b/>
          <w:bCs/>
          <w:sz w:val="22"/>
          <w:rtl/>
        </w:rPr>
      </w:pPr>
    </w:p>
    <w:p w14:paraId="4614EC36" w14:textId="77777777" w:rsidR="008A23AB" w:rsidRDefault="008A23AB" w:rsidP="008A23AB">
      <w:pPr>
        <w:numPr>
          <w:ilvl w:val="12"/>
          <w:numId w:val="0"/>
        </w:numPr>
        <w:contextualSpacing/>
        <w:jc w:val="center"/>
        <w:rPr>
          <w:rFonts w:ascii="Calibri" w:hAnsi="Calibri" w:cs="David"/>
          <w:b/>
          <w:bCs/>
          <w:sz w:val="22"/>
          <w:rtl/>
        </w:rPr>
      </w:pPr>
    </w:p>
    <w:p w14:paraId="2BB6B912" w14:textId="77777777" w:rsidR="008A23AB" w:rsidRDefault="008A23AB" w:rsidP="008A23AB">
      <w:pPr>
        <w:numPr>
          <w:ilvl w:val="12"/>
          <w:numId w:val="0"/>
        </w:numPr>
        <w:contextualSpacing/>
        <w:jc w:val="center"/>
        <w:rPr>
          <w:rFonts w:ascii="Calibri" w:hAnsi="Calibri" w:cs="David"/>
          <w:b/>
          <w:bCs/>
          <w:sz w:val="22"/>
          <w:rtl/>
        </w:rPr>
      </w:pPr>
    </w:p>
    <w:p w14:paraId="1BE6BF22" w14:textId="77777777" w:rsidR="008A23AB" w:rsidRDefault="008A23AB" w:rsidP="008A23AB">
      <w:pPr>
        <w:numPr>
          <w:ilvl w:val="12"/>
          <w:numId w:val="0"/>
        </w:numPr>
        <w:contextualSpacing/>
        <w:jc w:val="center"/>
        <w:rPr>
          <w:rFonts w:ascii="Calibri" w:hAnsi="Calibri" w:cs="David"/>
          <w:b/>
          <w:bCs/>
          <w:sz w:val="22"/>
          <w:rtl/>
        </w:rPr>
      </w:pPr>
    </w:p>
    <w:p w14:paraId="7E3F3BC9" w14:textId="77777777" w:rsidR="008A23AB" w:rsidRDefault="008A23AB" w:rsidP="008A23AB">
      <w:pPr>
        <w:numPr>
          <w:ilvl w:val="12"/>
          <w:numId w:val="0"/>
        </w:numPr>
        <w:contextualSpacing/>
        <w:jc w:val="center"/>
        <w:rPr>
          <w:rFonts w:ascii="Calibri" w:hAnsi="Calibri" w:cs="David"/>
          <w:b/>
          <w:bCs/>
          <w:sz w:val="22"/>
          <w:rtl/>
        </w:rPr>
      </w:pPr>
      <w:r>
        <w:rPr>
          <w:rFonts w:ascii="Calibri" w:hAnsi="Calibri" w:cs="David" w:hint="cs"/>
          <w:b/>
          <w:bCs/>
          <w:sz w:val="22"/>
          <w:rtl/>
        </w:rPr>
        <w:t>בברכה,</w:t>
      </w:r>
    </w:p>
    <w:p w14:paraId="5AE59650" w14:textId="77777777" w:rsidR="008A23AB" w:rsidRDefault="008A23AB" w:rsidP="008A23AB">
      <w:pPr>
        <w:numPr>
          <w:ilvl w:val="12"/>
          <w:numId w:val="0"/>
        </w:numPr>
        <w:contextualSpacing/>
        <w:jc w:val="center"/>
        <w:rPr>
          <w:rFonts w:ascii="Calibri" w:hAnsi="Calibri" w:cs="David"/>
          <w:b/>
          <w:bCs/>
          <w:sz w:val="22"/>
          <w:rtl/>
        </w:rPr>
      </w:pPr>
    </w:p>
    <w:p w14:paraId="34C4647D" w14:textId="77777777" w:rsidR="008A23AB" w:rsidRDefault="008A23AB" w:rsidP="008A23AB">
      <w:pPr>
        <w:numPr>
          <w:ilvl w:val="12"/>
          <w:numId w:val="0"/>
        </w:numPr>
        <w:contextualSpacing/>
        <w:jc w:val="center"/>
        <w:rPr>
          <w:rFonts w:ascii="Calibri" w:hAnsi="Calibri" w:cs="David"/>
          <w:b/>
          <w:bCs/>
          <w:sz w:val="22"/>
          <w:rtl/>
        </w:rPr>
      </w:pPr>
    </w:p>
    <w:p w14:paraId="6D4FD8B0" w14:textId="77777777" w:rsidR="008A23AB" w:rsidRPr="00C05497" w:rsidRDefault="008A23AB" w:rsidP="008A23AB">
      <w:pPr>
        <w:numPr>
          <w:ilvl w:val="12"/>
          <w:numId w:val="0"/>
        </w:numPr>
        <w:contextualSpacing/>
        <w:jc w:val="center"/>
        <w:rPr>
          <w:rFonts w:ascii="Calibri" w:hAnsi="Calibri" w:cs="David"/>
          <w:b/>
          <w:bCs/>
          <w:sz w:val="22"/>
        </w:rPr>
        <w:sectPr w:rsidR="008A23AB" w:rsidRPr="00C05497" w:rsidSect="008A23AB">
          <w:pgSz w:w="11907" w:h="16839" w:code="9"/>
          <w:pgMar w:top="1418" w:right="1418" w:bottom="1418" w:left="1418" w:header="0" w:footer="567" w:gutter="0"/>
          <w:cols w:space="720"/>
          <w:noEndnote/>
          <w:bidi/>
          <w:rtlGutter/>
          <w:docGrid w:linePitch="360"/>
        </w:sectPr>
      </w:pPr>
      <w:r>
        <w:rPr>
          <w:rFonts w:ascii="Calibri" w:hAnsi="Calibri" w:cs="David" w:hint="cs"/>
          <w:b/>
          <w:bCs/>
          <w:sz w:val="22"/>
          <w:rtl/>
        </w:rPr>
        <w:t>יהודה דואה, יו"ר הועדה</w:t>
      </w:r>
    </w:p>
    <w:p w14:paraId="2B38CA81" w14:textId="77777777" w:rsidR="008A23AB" w:rsidRPr="004432EE" w:rsidRDefault="008A23AB" w:rsidP="008A23AB">
      <w:pPr>
        <w:numPr>
          <w:ilvl w:val="12"/>
          <w:numId w:val="0"/>
        </w:numPr>
        <w:spacing w:before="240"/>
        <w:ind w:left="567" w:hanging="567"/>
        <w:contextualSpacing/>
        <w:jc w:val="both"/>
        <w:rPr>
          <w:rFonts w:ascii="David" w:hAnsi="David" w:cs="David"/>
          <w:rtl/>
        </w:rPr>
      </w:pPr>
      <w:r w:rsidRPr="004432EE">
        <w:rPr>
          <w:rFonts w:ascii="David" w:hAnsi="David" w:cs="David"/>
          <w:b/>
          <w:bCs/>
          <w:sz w:val="22"/>
          <w:rtl/>
        </w:rPr>
        <w:lastRenderedPageBreak/>
        <w:tab/>
      </w:r>
      <w:r w:rsidRPr="004432EE">
        <w:rPr>
          <w:rFonts w:ascii="David" w:hAnsi="David" w:cs="David"/>
          <w:b/>
          <w:bCs/>
          <w:sz w:val="22"/>
          <w:rtl/>
        </w:rPr>
        <w:tab/>
      </w:r>
      <w:r w:rsidRPr="004432EE">
        <w:rPr>
          <w:rFonts w:ascii="David" w:hAnsi="David" w:cs="David"/>
          <w:b/>
          <w:bCs/>
          <w:sz w:val="22"/>
          <w:rtl/>
        </w:rPr>
        <w:tab/>
      </w:r>
      <w:r w:rsidRPr="004432EE">
        <w:rPr>
          <w:rFonts w:ascii="David" w:hAnsi="David" w:cs="David"/>
          <w:b/>
          <w:bCs/>
          <w:sz w:val="22"/>
          <w:rtl/>
        </w:rPr>
        <w:tab/>
      </w:r>
      <w:r w:rsidRPr="004432EE">
        <w:rPr>
          <w:rFonts w:ascii="David" w:hAnsi="David" w:cs="David"/>
          <w:b/>
          <w:bCs/>
          <w:sz w:val="22"/>
          <w:rtl/>
        </w:rPr>
        <w:tab/>
      </w:r>
    </w:p>
    <w:tbl>
      <w:tblPr>
        <w:bidiVisual/>
        <w:tblW w:w="3830" w:type="dxa"/>
        <w:tblInd w:w="-316" w:type="dxa"/>
        <w:tblLook w:val="0000" w:firstRow="0" w:lastRow="0" w:firstColumn="0" w:lastColumn="0" w:noHBand="0" w:noVBand="0"/>
      </w:tblPr>
      <w:tblGrid>
        <w:gridCol w:w="295"/>
        <w:gridCol w:w="3535"/>
      </w:tblGrid>
      <w:tr w:rsidR="008A23AB" w:rsidRPr="004432EE" w14:paraId="0C267323" w14:textId="77777777" w:rsidTr="004C7DCE">
        <w:tc>
          <w:tcPr>
            <w:tcW w:w="295" w:type="dxa"/>
          </w:tcPr>
          <w:p w14:paraId="3CBD865D" w14:textId="77777777" w:rsidR="008A23AB" w:rsidRPr="004432EE" w:rsidRDefault="008A23AB" w:rsidP="000F4C06">
            <w:pPr>
              <w:tabs>
                <w:tab w:val="left" w:pos="567"/>
                <w:tab w:val="left" w:pos="1247"/>
                <w:tab w:val="left" w:pos="2041"/>
                <w:tab w:val="left" w:pos="2892"/>
              </w:tabs>
              <w:spacing w:line="276" w:lineRule="auto"/>
              <w:jc w:val="both"/>
              <w:rPr>
                <w:rFonts w:ascii="David" w:hAnsi="David" w:cs="David"/>
                <w:sz w:val="20"/>
                <w:szCs w:val="28"/>
                <w:lang w:eastAsia="he-IL"/>
              </w:rPr>
            </w:pPr>
            <w:r w:rsidRPr="004432EE">
              <w:rPr>
                <w:rFonts w:ascii="David" w:hAnsi="David" w:cs="David"/>
                <w:b/>
                <w:bCs/>
                <w:sz w:val="20"/>
                <w:szCs w:val="28"/>
                <w:rtl/>
                <w:lang w:eastAsia="he-IL"/>
              </w:rPr>
              <w:br w:type="page"/>
            </w:r>
          </w:p>
        </w:tc>
        <w:tc>
          <w:tcPr>
            <w:tcW w:w="3535" w:type="dxa"/>
          </w:tcPr>
          <w:p w14:paraId="3FB0B676" w14:textId="77777777" w:rsidR="004C7DCE" w:rsidRDefault="004C7DCE" w:rsidP="000F4C06">
            <w:pPr>
              <w:spacing w:line="276" w:lineRule="auto"/>
              <w:jc w:val="both"/>
              <w:rPr>
                <w:rFonts w:ascii="David" w:hAnsi="David" w:cs="David"/>
                <w:b/>
                <w:bCs/>
                <w:sz w:val="28"/>
                <w:szCs w:val="28"/>
                <w:rtl/>
                <w:lang w:eastAsia="he-IL"/>
              </w:rPr>
            </w:pPr>
            <w:r>
              <w:rPr>
                <w:rFonts w:ascii="David" w:hAnsi="David" w:cs="David" w:hint="cs"/>
                <w:b/>
                <w:bCs/>
                <w:sz w:val="28"/>
                <w:szCs w:val="28"/>
                <w:rtl/>
                <w:lang w:eastAsia="he-IL"/>
              </w:rPr>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p>
          <w:p w14:paraId="4DD86CE9" w14:textId="3FA1DD39" w:rsidR="008A23AB" w:rsidRPr="004432EE" w:rsidRDefault="008A23AB" w:rsidP="000F4C06">
            <w:pPr>
              <w:spacing w:line="276" w:lineRule="auto"/>
              <w:jc w:val="both"/>
              <w:rPr>
                <w:rFonts w:ascii="David" w:hAnsi="David" w:cs="David"/>
                <w:b/>
                <w:bCs/>
                <w:sz w:val="28"/>
                <w:szCs w:val="28"/>
                <w:rtl/>
                <w:lang w:eastAsia="he-IL"/>
              </w:rPr>
            </w:pPr>
            <w:r w:rsidRPr="004432EE">
              <w:rPr>
                <w:rFonts w:ascii="David" w:hAnsi="David" w:cs="David"/>
                <w:b/>
                <w:bCs/>
                <w:rtl/>
                <w:lang w:eastAsia="he-IL"/>
              </w:rPr>
              <w:t>מסמך א'(1)</w:t>
            </w:r>
          </w:p>
          <w:p w14:paraId="02D6F94B" w14:textId="77777777" w:rsidR="008A23AB" w:rsidRPr="004432EE" w:rsidRDefault="008A23AB" w:rsidP="000F4C06">
            <w:pPr>
              <w:spacing w:line="276" w:lineRule="auto"/>
              <w:jc w:val="center"/>
              <w:rPr>
                <w:rFonts w:ascii="David" w:hAnsi="David" w:cs="David"/>
                <w:b/>
                <w:bCs/>
                <w:sz w:val="28"/>
                <w:szCs w:val="28"/>
                <w:lang w:eastAsia="he-IL"/>
              </w:rPr>
            </w:pPr>
          </w:p>
        </w:tc>
      </w:tr>
    </w:tbl>
    <w:p w14:paraId="3A1BC4BC" w14:textId="77777777" w:rsidR="008A23AB" w:rsidRPr="004432EE" w:rsidRDefault="008A23AB" w:rsidP="008A23AB">
      <w:pPr>
        <w:spacing w:line="276" w:lineRule="auto"/>
        <w:ind w:left="360"/>
        <w:jc w:val="center"/>
        <w:rPr>
          <w:rFonts w:ascii="David" w:hAnsi="David" w:cs="David"/>
          <w:b/>
          <w:bCs/>
          <w:u w:val="single"/>
          <w:rtl/>
          <w:lang w:eastAsia="he-IL"/>
        </w:rPr>
      </w:pPr>
    </w:p>
    <w:p w14:paraId="5657218D" w14:textId="77777777" w:rsidR="008A23AB" w:rsidRPr="004432EE" w:rsidRDefault="008A23AB" w:rsidP="008A23AB">
      <w:pPr>
        <w:spacing w:line="276" w:lineRule="auto"/>
        <w:ind w:left="1"/>
        <w:jc w:val="center"/>
        <w:rPr>
          <w:rFonts w:ascii="David" w:hAnsi="David" w:cs="David"/>
          <w:b/>
          <w:bCs/>
          <w:sz w:val="32"/>
          <w:szCs w:val="32"/>
          <w:u w:val="single"/>
          <w:lang w:eastAsia="he-IL"/>
        </w:rPr>
      </w:pPr>
      <w:r w:rsidRPr="004432EE">
        <w:rPr>
          <w:rFonts w:ascii="David" w:hAnsi="David" w:cs="David"/>
          <w:b/>
          <w:bCs/>
          <w:sz w:val="32"/>
          <w:szCs w:val="32"/>
          <w:u w:val="single"/>
          <w:rtl/>
          <w:lang w:eastAsia="he-IL"/>
        </w:rPr>
        <w:t>פרטי המשתתף ופירוט ניסיון קודם</w:t>
      </w:r>
    </w:p>
    <w:p w14:paraId="67AEF0CB" w14:textId="77777777" w:rsidR="008A23AB" w:rsidRPr="004432EE" w:rsidRDefault="008A23AB" w:rsidP="008A23AB">
      <w:pPr>
        <w:numPr>
          <w:ilvl w:val="0"/>
          <w:numId w:val="51"/>
        </w:numPr>
        <w:jc w:val="both"/>
        <w:rPr>
          <w:rFonts w:ascii="David" w:hAnsi="David" w:cs="David"/>
          <w:b/>
          <w:bCs/>
          <w:u w:val="single"/>
          <w:lang w:eastAsia="he-IL"/>
        </w:rPr>
      </w:pPr>
      <w:r w:rsidRPr="004432EE">
        <w:rPr>
          <w:rFonts w:ascii="David" w:hAnsi="David" w:cs="David"/>
          <w:b/>
          <w:bCs/>
          <w:u w:val="single"/>
          <w:rtl/>
          <w:lang w:eastAsia="he-IL"/>
        </w:rPr>
        <w:t>פרטים על המשתתף</w:t>
      </w:r>
    </w:p>
    <w:p w14:paraId="3D587C08" w14:textId="77777777" w:rsidR="008A23AB" w:rsidRPr="004432EE" w:rsidRDefault="008A23AB" w:rsidP="008A23AB">
      <w:pPr>
        <w:ind w:left="360"/>
        <w:jc w:val="both"/>
        <w:rPr>
          <w:rFonts w:ascii="David" w:hAnsi="David" w:cs="David"/>
          <w:b/>
          <w:bCs/>
          <w:u w:val="single"/>
          <w:rtl/>
          <w:lang w:eastAsia="he-IL"/>
        </w:rPr>
      </w:pPr>
    </w:p>
    <w:p w14:paraId="069B020C" w14:textId="77777777" w:rsidR="008A23AB" w:rsidRPr="004432EE" w:rsidRDefault="008A23AB" w:rsidP="008A23AB">
      <w:pPr>
        <w:spacing w:line="360" w:lineRule="auto"/>
        <w:ind w:left="43"/>
        <w:rPr>
          <w:rFonts w:ascii="David" w:hAnsi="David" w:cs="David"/>
          <w:b/>
          <w:bCs/>
          <w:u w:val="single"/>
          <w:rtl/>
          <w:lang w:eastAsia="he-IL"/>
        </w:rPr>
      </w:pPr>
      <w:r w:rsidRPr="004432EE">
        <w:rPr>
          <w:rFonts w:ascii="David" w:hAnsi="David" w:cs="David"/>
          <w:b/>
          <w:bCs/>
          <w:u w:val="single"/>
          <w:rtl/>
          <w:lang w:eastAsia="he-IL"/>
        </w:rPr>
        <w:t>בקשה להשתתף במכרז והצהרה</w:t>
      </w:r>
    </w:p>
    <w:p w14:paraId="03AA3040" w14:textId="77777777" w:rsidR="008A23AB" w:rsidRPr="004432EE" w:rsidRDefault="008A23AB" w:rsidP="008A23AB">
      <w:pPr>
        <w:spacing w:line="360" w:lineRule="auto"/>
        <w:ind w:left="43"/>
        <w:rPr>
          <w:rFonts w:ascii="David" w:hAnsi="David" w:cs="David"/>
          <w:b/>
          <w:bCs/>
          <w:rtl/>
          <w:lang w:eastAsia="he-IL"/>
        </w:rPr>
      </w:pPr>
      <w:r w:rsidRPr="004432EE">
        <w:rPr>
          <w:rFonts w:ascii="David" w:hAnsi="David" w:cs="David"/>
          <w:b/>
          <w:bCs/>
          <w:rtl/>
          <w:lang w:eastAsia="he-IL"/>
        </w:rPr>
        <w:t>א.</w:t>
      </w:r>
      <w:r w:rsidRPr="004432EE">
        <w:rPr>
          <w:rFonts w:ascii="David" w:hAnsi="David" w:cs="David"/>
          <w:b/>
          <w:bCs/>
          <w:rtl/>
          <w:lang w:eastAsia="he-IL"/>
        </w:rPr>
        <w:tab/>
        <w:t>פרטי המבצע השירותים המבקש (במקרה והמבקש איננו חברה או שות</w:t>
      </w:r>
      <w:r>
        <w:rPr>
          <w:rFonts w:ascii="David" w:hAnsi="David" w:cs="David"/>
          <w:b/>
          <w:bCs/>
          <w:rtl/>
          <w:lang w:eastAsia="he-IL"/>
        </w:rPr>
        <w:t>פות רשומה</w:t>
      </w:r>
      <w:r w:rsidRPr="004432EE">
        <w:rPr>
          <w:rFonts w:ascii="David" w:hAnsi="David" w:cs="David"/>
          <w:b/>
          <w:bCs/>
          <w:rtl/>
          <w:lang w:eastAsia="he-IL"/>
        </w:rPr>
        <w:t>)</w:t>
      </w:r>
    </w:p>
    <w:tbl>
      <w:tblPr>
        <w:tblW w:w="87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09"/>
        <w:gridCol w:w="4395"/>
      </w:tblGrid>
      <w:tr w:rsidR="008A23AB" w:rsidRPr="004432EE" w14:paraId="36BF342C" w14:textId="77777777" w:rsidTr="000F4C06">
        <w:trPr>
          <w:trHeight w:val="628"/>
          <w:jc w:val="center"/>
        </w:trPr>
        <w:tc>
          <w:tcPr>
            <w:tcW w:w="4309" w:type="dxa"/>
            <w:tcBorders>
              <w:top w:val="single" w:sz="6" w:space="0" w:color="auto"/>
              <w:left w:val="single" w:sz="6" w:space="0" w:color="auto"/>
              <w:bottom w:val="single" w:sz="6" w:space="0" w:color="auto"/>
              <w:right w:val="single" w:sz="6" w:space="0" w:color="auto"/>
            </w:tcBorders>
          </w:tcPr>
          <w:p w14:paraId="3309A8F8" w14:textId="77777777" w:rsidR="008A23AB" w:rsidRPr="004432EE" w:rsidRDefault="008A23AB" w:rsidP="000F4C06">
            <w:pPr>
              <w:spacing w:line="360" w:lineRule="auto"/>
              <w:rPr>
                <w:rFonts w:ascii="David" w:hAnsi="David" w:cs="David"/>
                <w:lang w:eastAsia="he-IL"/>
              </w:rPr>
            </w:pPr>
            <w:r w:rsidRPr="004432EE">
              <w:rPr>
                <w:rFonts w:ascii="David" w:hAnsi="David" w:cs="David"/>
                <w:rtl/>
                <w:lang w:eastAsia="he-IL"/>
              </w:rPr>
              <w:t>שם פרטי</w:t>
            </w:r>
          </w:p>
          <w:p w14:paraId="14A401E5" w14:textId="77777777" w:rsidR="008A23AB" w:rsidRPr="004432EE" w:rsidRDefault="008A23AB" w:rsidP="000F4C06">
            <w:pPr>
              <w:spacing w:line="360" w:lineRule="auto"/>
              <w:rPr>
                <w:rFonts w:ascii="David" w:hAnsi="David" w:cs="David"/>
                <w:lang w:eastAsia="he-IL"/>
              </w:rPr>
            </w:pPr>
          </w:p>
        </w:tc>
        <w:tc>
          <w:tcPr>
            <w:tcW w:w="4395" w:type="dxa"/>
            <w:tcBorders>
              <w:top w:val="single" w:sz="6" w:space="0" w:color="auto"/>
              <w:left w:val="single" w:sz="6" w:space="0" w:color="auto"/>
              <w:bottom w:val="single" w:sz="6" w:space="0" w:color="auto"/>
              <w:right w:val="single" w:sz="6" w:space="0" w:color="auto"/>
            </w:tcBorders>
          </w:tcPr>
          <w:p w14:paraId="72E972D3" w14:textId="77777777" w:rsidR="008A23AB" w:rsidRPr="004432EE" w:rsidRDefault="008A23AB" w:rsidP="000F4C06">
            <w:pPr>
              <w:spacing w:line="360" w:lineRule="auto"/>
              <w:rPr>
                <w:rFonts w:ascii="David" w:hAnsi="David" w:cs="David"/>
                <w:lang w:eastAsia="he-IL"/>
              </w:rPr>
            </w:pPr>
            <w:r w:rsidRPr="004432EE">
              <w:rPr>
                <w:rFonts w:ascii="David" w:hAnsi="David" w:cs="David"/>
                <w:rtl/>
                <w:lang w:eastAsia="he-IL"/>
              </w:rPr>
              <w:t>שם משפחה</w:t>
            </w:r>
          </w:p>
          <w:p w14:paraId="00E6F12E" w14:textId="77777777" w:rsidR="008A23AB" w:rsidRPr="004432EE" w:rsidRDefault="008A23AB" w:rsidP="000F4C06">
            <w:pPr>
              <w:spacing w:line="360" w:lineRule="auto"/>
              <w:rPr>
                <w:rFonts w:ascii="David" w:hAnsi="David" w:cs="David"/>
                <w:lang w:eastAsia="he-IL"/>
              </w:rPr>
            </w:pPr>
          </w:p>
        </w:tc>
      </w:tr>
      <w:tr w:rsidR="008A23AB" w:rsidRPr="004432EE" w14:paraId="6AC0D6C0" w14:textId="77777777" w:rsidTr="000F4C06">
        <w:trPr>
          <w:trHeight w:val="480"/>
          <w:jc w:val="center"/>
        </w:trPr>
        <w:tc>
          <w:tcPr>
            <w:tcW w:w="4309" w:type="dxa"/>
            <w:tcBorders>
              <w:top w:val="single" w:sz="6" w:space="0" w:color="auto"/>
              <w:left w:val="single" w:sz="6" w:space="0" w:color="auto"/>
              <w:bottom w:val="single" w:sz="6" w:space="0" w:color="auto"/>
              <w:right w:val="single" w:sz="6" w:space="0" w:color="auto"/>
            </w:tcBorders>
          </w:tcPr>
          <w:p w14:paraId="60415A3E" w14:textId="77777777" w:rsidR="008A23AB" w:rsidRPr="004432EE" w:rsidRDefault="008A23AB" w:rsidP="000F4C06">
            <w:pPr>
              <w:spacing w:line="360" w:lineRule="auto"/>
              <w:rPr>
                <w:rFonts w:ascii="David" w:hAnsi="David" w:cs="David"/>
                <w:rtl/>
                <w:lang w:eastAsia="he-IL"/>
              </w:rPr>
            </w:pPr>
            <w:r w:rsidRPr="004432EE">
              <w:rPr>
                <w:rFonts w:ascii="David" w:hAnsi="David" w:cs="David"/>
                <w:rtl/>
                <w:lang w:eastAsia="he-IL"/>
              </w:rPr>
              <w:t>טלפון</w:t>
            </w:r>
          </w:p>
          <w:p w14:paraId="462FF528" w14:textId="77777777" w:rsidR="008A23AB" w:rsidRPr="004432EE" w:rsidRDefault="008A23AB" w:rsidP="000F4C06">
            <w:pPr>
              <w:spacing w:line="360" w:lineRule="auto"/>
              <w:rPr>
                <w:rFonts w:ascii="David" w:hAnsi="David" w:cs="David"/>
                <w:lang w:eastAsia="he-IL"/>
              </w:rPr>
            </w:pPr>
          </w:p>
        </w:tc>
        <w:tc>
          <w:tcPr>
            <w:tcW w:w="4395" w:type="dxa"/>
            <w:tcBorders>
              <w:top w:val="single" w:sz="6" w:space="0" w:color="auto"/>
              <w:left w:val="single" w:sz="6" w:space="0" w:color="auto"/>
              <w:bottom w:val="single" w:sz="6" w:space="0" w:color="auto"/>
              <w:right w:val="single" w:sz="6" w:space="0" w:color="auto"/>
            </w:tcBorders>
          </w:tcPr>
          <w:p w14:paraId="38DCEA4E" w14:textId="77777777" w:rsidR="008A23AB" w:rsidRPr="004432EE" w:rsidRDefault="008A23AB" w:rsidP="000F4C06">
            <w:pPr>
              <w:spacing w:line="360" w:lineRule="auto"/>
              <w:rPr>
                <w:rFonts w:ascii="David" w:hAnsi="David" w:cs="David"/>
                <w:lang w:eastAsia="he-IL"/>
              </w:rPr>
            </w:pPr>
            <w:r w:rsidRPr="004432EE">
              <w:rPr>
                <w:rFonts w:ascii="David" w:hAnsi="David" w:cs="David"/>
                <w:rtl/>
                <w:lang w:eastAsia="he-IL"/>
              </w:rPr>
              <w:t>מען</w:t>
            </w:r>
          </w:p>
          <w:p w14:paraId="0E1585F6" w14:textId="77777777" w:rsidR="008A23AB" w:rsidRPr="00C05497" w:rsidRDefault="008A23AB" w:rsidP="000F4C06">
            <w:pPr>
              <w:tabs>
                <w:tab w:val="left" w:pos="720"/>
                <w:tab w:val="center" w:pos="4153"/>
                <w:tab w:val="right" w:pos="8306"/>
              </w:tabs>
              <w:rPr>
                <w:rFonts w:ascii="David" w:eastAsia="Calibri" w:hAnsi="David" w:cs="David"/>
                <w:lang w:eastAsia="he-IL"/>
              </w:rPr>
            </w:pPr>
          </w:p>
        </w:tc>
      </w:tr>
    </w:tbl>
    <w:p w14:paraId="02FB8049" w14:textId="77777777" w:rsidR="008A23AB" w:rsidRPr="004432EE" w:rsidRDefault="008A23AB" w:rsidP="008A23AB">
      <w:pPr>
        <w:spacing w:line="360" w:lineRule="auto"/>
        <w:ind w:left="43"/>
        <w:rPr>
          <w:rFonts w:ascii="David" w:hAnsi="David" w:cs="David"/>
          <w:b/>
          <w:bCs/>
          <w:rtl/>
          <w:lang w:eastAsia="he-IL"/>
        </w:rPr>
      </w:pPr>
    </w:p>
    <w:p w14:paraId="05751FA7"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b/>
          <w:bCs/>
          <w:rtl/>
          <w:lang w:eastAsia="he-IL"/>
        </w:rPr>
        <w:t>ב.</w:t>
      </w:r>
      <w:r w:rsidRPr="004432EE">
        <w:rPr>
          <w:rFonts w:ascii="David" w:hAnsi="David" w:cs="David"/>
          <w:b/>
          <w:bCs/>
          <w:rtl/>
          <w:lang w:eastAsia="he-IL"/>
        </w:rPr>
        <w:tab/>
        <w:t>פרטי המבצע השירותים המבקש (במקרה והמבקש הינו חברה או שותפות)</w:t>
      </w:r>
    </w:p>
    <w:p w14:paraId="794C06CF" w14:textId="77777777" w:rsidR="008A23AB" w:rsidRPr="004432EE" w:rsidRDefault="008A23AB" w:rsidP="008A23AB">
      <w:pPr>
        <w:spacing w:line="360" w:lineRule="auto"/>
        <w:ind w:left="43"/>
        <w:rPr>
          <w:rFonts w:ascii="David" w:hAnsi="David" w:cs="David"/>
          <w:b/>
          <w:bCs/>
          <w:u w:val="double"/>
          <w:rtl/>
          <w:lang w:eastAsia="he-IL"/>
        </w:rPr>
      </w:pPr>
      <w:r w:rsidRPr="004432EE">
        <w:rPr>
          <w:rFonts w:ascii="David" w:hAnsi="David" w:cs="David"/>
          <w:b/>
          <w:bCs/>
          <w:rtl/>
          <w:lang w:eastAsia="he-IL"/>
        </w:rPr>
        <w:t xml:space="preserve">      שם החברה / השותפות: </w:t>
      </w:r>
      <w:r w:rsidRPr="004432EE">
        <w:rPr>
          <w:rFonts w:ascii="David" w:hAnsi="David" w:cs="David"/>
          <w:rtl/>
          <w:lang w:eastAsia="he-IL"/>
        </w:rPr>
        <w:t>__________________</w:t>
      </w:r>
    </w:p>
    <w:p w14:paraId="74AE2C6C" w14:textId="77777777" w:rsidR="008A23AB" w:rsidRPr="004432EE" w:rsidRDefault="008A23AB" w:rsidP="008A23AB">
      <w:pPr>
        <w:spacing w:line="360" w:lineRule="auto"/>
        <w:ind w:left="43"/>
        <w:rPr>
          <w:rFonts w:ascii="David" w:hAnsi="David" w:cs="David"/>
          <w:b/>
          <w:bCs/>
          <w:rtl/>
          <w:lang w:eastAsia="he-IL"/>
        </w:rPr>
      </w:pPr>
    </w:p>
    <w:p w14:paraId="58EB1841" w14:textId="77777777" w:rsidR="008A23AB" w:rsidRPr="004432EE" w:rsidRDefault="008A23AB" w:rsidP="008A23AB">
      <w:pPr>
        <w:spacing w:line="360" w:lineRule="auto"/>
        <w:ind w:left="43"/>
        <w:rPr>
          <w:rFonts w:ascii="David" w:hAnsi="David" w:cs="David"/>
          <w:b/>
          <w:bCs/>
          <w:u w:val="single"/>
          <w:rtl/>
          <w:lang w:eastAsia="he-IL"/>
        </w:rPr>
      </w:pPr>
      <w:r w:rsidRPr="004432EE">
        <w:rPr>
          <w:rFonts w:ascii="David" w:hAnsi="David" w:cs="David"/>
          <w:b/>
          <w:bCs/>
          <w:rtl/>
          <w:lang w:eastAsia="he-IL"/>
        </w:rPr>
        <w:t xml:space="preserve">מען החברה / השותפות: </w:t>
      </w:r>
      <w:r w:rsidRPr="004432EE">
        <w:rPr>
          <w:rFonts w:ascii="David" w:hAnsi="David" w:cs="David"/>
          <w:b/>
          <w:bCs/>
          <w:u w:val="single"/>
          <w:rtl/>
          <w:lang w:eastAsia="he-IL"/>
        </w:rPr>
        <w:t xml:space="preserve">                                                                                                                  </w:t>
      </w:r>
    </w:p>
    <w:p w14:paraId="4E0E5A8B"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b/>
          <w:bCs/>
          <w:rtl/>
          <w:lang w:eastAsia="he-IL"/>
        </w:rPr>
        <w:t xml:space="preserve">שם/ות מנהלי החברה / השותפות:   </w:t>
      </w:r>
      <w:r w:rsidRPr="004432EE">
        <w:rPr>
          <w:rFonts w:ascii="David" w:hAnsi="David" w:cs="David"/>
          <w:rtl/>
          <w:lang w:eastAsia="he-IL"/>
        </w:rPr>
        <w:t>1. __________________</w:t>
      </w:r>
    </w:p>
    <w:p w14:paraId="17B453AD"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rtl/>
          <w:lang w:eastAsia="he-IL"/>
        </w:rPr>
        <w:t>2. __________________   3. __________________</w:t>
      </w:r>
      <w:r w:rsidRPr="004432EE">
        <w:rPr>
          <w:rFonts w:ascii="David" w:hAnsi="David" w:cs="David"/>
          <w:rtl/>
          <w:lang w:eastAsia="he-IL"/>
        </w:rPr>
        <w:tab/>
      </w:r>
    </w:p>
    <w:p w14:paraId="7BFACAC4" w14:textId="77777777" w:rsidR="008A23AB" w:rsidRPr="004432EE" w:rsidRDefault="008A23AB" w:rsidP="008A23AB">
      <w:pPr>
        <w:spacing w:line="360" w:lineRule="auto"/>
        <w:ind w:left="43"/>
        <w:rPr>
          <w:rFonts w:ascii="David" w:hAnsi="David" w:cs="David"/>
          <w:b/>
          <w:bCs/>
          <w:u w:val="single"/>
          <w:rtl/>
          <w:lang w:eastAsia="he-IL"/>
        </w:rPr>
      </w:pPr>
      <w:r w:rsidRPr="004432EE">
        <w:rPr>
          <w:rFonts w:ascii="David" w:hAnsi="David" w:cs="David"/>
          <w:rtl/>
          <w:lang w:eastAsia="he-IL"/>
        </w:rPr>
        <w:t xml:space="preserve">4.__________________    5. __________________ </w:t>
      </w:r>
    </w:p>
    <w:p w14:paraId="5F41C6E0" w14:textId="77777777" w:rsidR="008A23AB" w:rsidRPr="004432EE" w:rsidRDefault="008A23AB" w:rsidP="008A23AB">
      <w:pPr>
        <w:spacing w:line="360" w:lineRule="auto"/>
        <w:ind w:left="43"/>
        <w:rPr>
          <w:rFonts w:ascii="David" w:hAnsi="David" w:cs="David"/>
          <w:b/>
          <w:bCs/>
          <w:rtl/>
          <w:lang w:eastAsia="he-IL"/>
        </w:rPr>
      </w:pPr>
      <w:r w:rsidRPr="004432EE">
        <w:rPr>
          <w:rFonts w:ascii="David" w:hAnsi="David" w:cs="David"/>
          <w:b/>
          <w:bCs/>
          <w:rtl/>
          <w:lang w:eastAsia="he-IL"/>
        </w:rPr>
        <w:t xml:space="preserve">  </w:t>
      </w:r>
    </w:p>
    <w:p w14:paraId="79775B02" w14:textId="77777777" w:rsidR="008A23AB" w:rsidRPr="004432EE" w:rsidRDefault="008A23AB" w:rsidP="008A23AB">
      <w:pPr>
        <w:spacing w:line="360" w:lineRule="auto"/>
        <w:ind w:left="43"/>
        <w:rPr>
          <w:rFonts w:ascii="David" w:hAnsi="David" w:cs="David"/>
          <w:b/>
          <w:bCs/>
          <w:rtl/>
          <w:lang w:eastAsia="he-IL"/>
        </w:rPr>
      </w:pPr>
    </w:p>
    <w:p w14:paraId="72EB618C"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b/>
          <w:bCs/>
          <w:rtl/>
          <w:lang w:eastAsia="he-IL"/>
        </w:rPr>
        <w:t xml:space="preserve">שם/ות בעלי המניות:    </w:t>
      </w:r>
      <w:r>
        <w:rPr>
          <w:rFonts w:ascii="David" w:hAnsi="David" w:cs="David" w:hint="cs"/>
          <w:b/>
          <w:bCs/>
          <w:rtl/>
          <w:lang w:eastAsia="he-IL"/>
        </w:rPr>
        <w:t xml:space="preserve">        </w:t>
      </w:r>
      <w:r w:rsidRPr="004432EE">
        <w:rPr>
          <w:rFonts w:ascii="David" w:hAnsi="David" w:cs="David"/>
          <w:rtl/>
          <w:lang w:eastAsia="he-IL"/>
        </w:rPr>
        <w:t>1.__________________</w:t>
      </w:r>
    </w:p>
    <w:p w14:paraId="4B0A2195"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rtl/>
          <w:lang w:eastAsia="he-IL"/>
        </w:rPr>
        <w:t>2. __________________   3. __________________</w:t>
      </w:r>
    </w:p>
    <w:p w14:paraId="5EB7365B"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rtl/>
          <w:lang w:eastAsia="he-IL"/>
        </w:rPr>
        <w:t>4. __________________   5. __________________</w:t>
      </w:r>
    </w:p>
    <w:p w14:paraId="35AD2A1C" w14:textId="77777777" w:rsidR="008A23AB" w:rsidRPr="004432EE" w:rsidRDefault="008A23AB" w:rsidP="008A23AB">
      <w:pPr>
        <w:spacing w:line="360" w:lineRule="auto"/>
        <w:ind w:left="43"/>
        <w:rPr>
          <w:rFonts w:ascii="David" w:hAnsi="David" w:cs="David"/>
          <w:b/>
          <w:bCs/>
          <w:rtl/>
          <w:lang w:eastAsia="he-IL"/>
        </w:rPr>
      </w:pPr>
    </w:p>
    <w:p w14:paraId="4F3540F9" w14:textId="77777777" w:rsidR="008A23AB" w:rsidRPr="004432EE" w:rsidRDefault="008A23AB" w:rsidP="008A23AB">
      <w:pPr>
        <w:spacing w:line="360" w:lineRule="auto"/>
        <w:ind w:left="43"/>
        <w:rPr>
          <w:rFonts w:ascii="David" w:hAnsi="David" w:cs="David"/>
          <w:b/>
          <w:bCs/>
          <w:rtl/>
          <w:lang w:eastAsia="he-IL"/>
        </w:rPr>
      </w:pPr>
    </w:p>
    <w:p w14:paraId="490A7144"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b/>
          <w:bCs/>
          <w:rtl/>
          <w:lang w:eastAsia="he-IL"/>
        </w:rPr>
        <w:t xml:space="preserve">שמות מורשי החתימה:    </w:t>
      </w:r>
      <w:r>
        <w:rPr>
          <w:rFonts w:ascii="David" w:hAnsi="David" w:cs="David" w:hint="cs"/>
          <w:b/>
          <w:bCs/>
          <w:rtl/>
          <w:lang w:eastAsia="he-IL"/>
        </w:rPr>
        <w:t xml:space="preserve">  </w:t>
      </w:r>
      <w:r w:rsidRPr="004432EE">
        <w:rPr>
          <w:rFonts w:ascii="David" w:hAnsi="David" w:cs="David"/>
          <w:b/>
          <w:bCs/>
          <w:rtl/>
          <w:lang w:eastAsia="he-IL"/>
        </w:rPr>
        <w:t xml:space="preserve">   </w:t>
      </w:r>
      <w:r w:rsidRPr="004432EE">
        <w:rPr>
          <w:rFonts w:ascii="David" w:hAnsi="David" w:cs="David"/>
          <w:rtl/>
          <w:lang w:eastAsia="he-IL"/>
        </w:rPr>
        <w:t>1. __________________</w:t>
      </w:r>
    </w:p>
    <w:p w14:paraId="30A80B41"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rtl/>
          <w:lang w:eastAsia="he-IL"/>
        </w:rPr>
        <w:t>2. _________________     3. ___________________</w:t>
      </w:r>
    </w:p>
    <w:p w14:paraId="39C49661" w14:textId="77777777" w:rsidR="008A23AB" w:rsidRPr="004432EE" w:rsidRDefault="008A23AB" w:rsidP="008A23AB">
      <w:pPr>
        <w:spacing w:line="360" w:lineRule="auto"/>
        <w:ind w:left="43"/>
        <w:rPr>
          <w:rFonts w:ascii="David" w:hAnsi="David" w:cs="David"/>
          <w:rtl/>
          <w:lang w:eastAsia="he-IL"/>
        </w:rPr>
      </w:pPr>
      <w:r w:rsidRPr="004432EE">
        <w:rPr>
          <w:rFonts w:ascii="David" w:hAnsi="David" w:cs="David"/>
          <w:rtl/>
          <w:lang w:eastAsia="he-IL"/>
        </w:rPr>
        <w:t>4. __________________   5. __________________</w:t>
      </w:r>
    </w:p>
    <w:p w14:paraId="45C9D1F1" w14:textId="77777777" w:rsidR="008A23AB" w:rsidRPr="004432EE" w:rsidRDefault="008A23AB" w:rsidP="008A23AB">
      <w:pPr>
        <w:spacing w:line="360" w:lineRule="auto"/>
        <w:ind w:left="43"/>
        <w:rPr>
          <w:rFonts w:ascii="David" w:hAnsi="David" w:cs="David"/>
          <w:rtl/>
          <w:lang w:eastAsia="he-IL"/>
        </w:rPr>
      </w:pPr>
    </w:p>
    <w:p w14:paraId="6A87E80F" w14:textId="77777777" w:rsidR="008A23AB" w:rsidRPr="004432EE" w:rsidRDefault="008A23AB" w:rsidP="008A23AB">
      <w:pPr>
        <w:spacing w:line="360" w:lineRule="auto"/>
        <w:ind w:left="43"/>
        <w:rPr>
          <w:rFonts w:ascii="David" w:hAnsi="David" w:cs="David"/>
          <w:b/>
          <w:bCs/>
          <w:rtl/>
          <w:lang w:eastAsia="he-IL"/>
        </w:rPr>
      </w:pPr>
      <w:r w:rsidRPr="004432EE">
        <w:rPr>
          <w:rFonts w:ascii="David" w:hAnsi="David" w:cs="David"/>
          <w:b/>
          <w:bCs/>
          <w:rtl/>
          <w:lang w:eastAsia="he-IL"/>
        </w:rPr>
        <w:tab/>
      </w:r>
      <w:r w:rsidRPr="004432EE">
        <w:rPr>
          <w:rFonts w:ascii="David" w:hAnsi="David" w:cs="David"/>
          <w:b/>
          <w:bCs/>
          <w:rtl/>
          <w:lang w:eastAsia="he-IL"/>
        </w:rPr>
        <w:tab/>
      </w:r>
      <w:r w:rsidRPr="004432EE">
        <w:rPr>
          <w:rFonts w:ascii="David" w:hAnsi="David" w:cs="David"/>
          <w:b/>
          <w:bCs/>
          <w:rtl/>
          <w:lang w:eastAsia="he-IL"/>
        </w:rPr>
        <w:tab/>
      </w:r>
      <w:r w:rsidRPr="004432EE">
        <w:rPr>
          <w:rFonts w:ascii="David" w:hAnsi="David" w:cs="David"/>
          <w:b/>
          <w:bCs/>
          <w:rtl/>
          <w:lang w:eastAsia="he-IL"/>
        </w:rPr>
        <w:tab/>
      </w:r>
    </w:p>
    <w:p w14:paraId="7ADE7BA9" w14:textId="77777777" w:rsidR="008A23AB" w:rsidRPr="004432EE" w:rsidRDefault="008A23AB" w:rsidP="008A23AB">
      <w:pPr>
        <w:spacing w:line="360" w:lineRule="auto"/>
        <w:ind w:left="43"/>
        <w:rPr>
          <w:rFonts w:ascii="David" w:hAnsi="David" w:cs="David"/>
          <w:b/>
          <w:bCs/>
          <w:rtl/>
          <w:lang w:eastAsia="he-IL"/>
        </w:rPr>
      </w:pPr>
      <w:r>
        <w:rPr>
          <w:noProof/>
        </w:rPr>
        <mc:AlternateContent>
          <mc:Choice Requires="wps">
            <w:drawing>
              <wp:anchor distT="0" distB="0" distL="114300" distR="114300" simplePos="0" relativeHeight="251658240" behindDoc="0" locked="0" layoutInCell="1" allowOverlap="1" wp14:anchorId="65751A0B" wp14:editId="587517E6">
                <wp:simplePos x="0" y="0"/>
                <wp:positionH relativeFrom="page">
                  <wp:posOffset>3632835</wp:posOffset>
                </wp:positionH>
                <wp:positionV relativeFrom="paragraph">
                  <wp:posOffset>125095</wp:posOffset>
                </wp:positionV>
                <wp:extent cx="1952625" cy="619125"/>
                <wp:effectExtent l="12700" t="12700" r="3175" b="3175"/>
                <wp:wrapNone/>
                <wp:docPr id="140" name="מלבן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952625" cy="619125"/>
                        </a:xfrm>
                        <a:prstGeom prst="rect">
                          <a:avLst/>
                        </a:prstGeom>
                        <a:solidFill>
                          <a:srgbClr val="FFFFFF"/>
                        </a:solidFill>
                        <a:ln w="19050">
                          <a:solidFill>
                            <a:srgbClr val="000000"/>
                          </a:solidFill>
                          <a:miter lim="800000"/>
                          <a:headEnd/>
                          <a:tailEnd/>
                        </a:ln>
                      </wps:spPr>
                      <wps:txbx>
                        <w:txbxContent>
                          <w:p w14:paraId="5EDD50B1" w14:textId="77777777" w:rsidR="008A23AB" w:rsidRDefault="008A23AB" w:rsidP="008A23AB">
                            <w:pPr>
                              <w:jc w:val="center"/>
                              <w:rPr>
                                <w:b/>
                                <w:bCs/>
                              </w:rPr>
                            </w:pPr>
                          </w:p>
                          <w:p w14:paraId="6B6D8DBC" w14:textId="77777777" w:rsidR="008A23AB" w:rsidRDefault="008A23AB" w:rsidP="008A23AB">
                            <w:pPr>
                              <w:jc w:val="center"/>
                              <w:rPr>
                                <w:rtl/>
                              </w:rPr>
                            </w:pPr>
                            <w:r>
                              <w:rPr>
                                <w:rFonts w:hint="cs"/>
                                <w:b/>
                                <w:bCs/>
                                <w:rtl/>
                              </w:rPr>
                              <w:t>חותמת החברה/השותפות</w:t>
                            </w:r>
                            <w:r>
                              <w:rPr>
                                <w:rFonts w:hint="cs"/>
                                <w:rtl/>
                              </w:rPr>
                              <w:t xml:space="preserve"> </w:t>
                            </w:r>
                          </w:p>
                          <w:p w14:paraId="64E353AA" w14:textId="77777777" w:rsidR="008A23AB" w:rsidRDefault="008A23AB" w:rsidP="008A23AB">
                            <w:pPr>
                              <w:jc w:val="center"/>
                            </w:pPr>
                            <w:r>
                              <w:rPr>
                                <w:rFonts w:hint="cs"/>
                                <w:rtl/>
                              </w:rPr>
                              <w:t>(במידה ויש)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51A0B" id="מלבן 17" o:spid="_x0000_s1041" style="position:absolute;left:0;text-align:left;margin-left:286.05pt;margin-top:9.85pt;width:153.75pt;height:4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" strokeweight="1.5pt">
                <v:path arrowok="t"/>
                <o:lock v:ext="edit" aspectratio="t"/>
                <v:textbox>
                  <w:txbxContent>
                    <w:p w14:paraId="5EDD50B1" w14:textId="77777777" w:rsidR="008A23AB" w:rsidRDefault="008A23AB" w:rsidP="008A23AB">
                      <w:pPr>
                        <w:jc w:val="center"/>
                        <w:rPr>
                          <w:b/>
                          <w:bCs/>
                        </w:rPr>
                      </w:pPr>
                    </w:p>
                    <w:p w14:paraId="6B6D8DBC" w14:textId="77777777" w:rsidR="008A23AB" w:rsidRDefault="008A23AB" w:rsidP="008A23AB">
                      <w:pPr>
                        <w:jc w:val="center"/>
                        <w:rPr>
                          <w:rtl/>
                        </w:rPr>
                      </w:pPr>
                      <w:r>
                        <w:rPr>
                          <w:rFonts w:hint="cs"/>
                          <w:b/>
                          <w:bCs/>
                          <w:rtl/>
                        </w:rPr>
                        <w:t>חותמת החברה/השותפות</w:t>
                      </w:r>
                      <w:r>
                        <w:rPr>
                          <w:rFonts w:hint="cs"/>
                          <w:rtl/>
                        </w:rPr>
                        <w:t xml:space="preserve"> </w:t>
                      </w:r>
                    </w:p>
                    <w:p w14:paraId="64E353AA" w14:textId="77777777" w:rsidR="008A23AB" w:rsidRDefault="008A23AB" w:rsidP="008A23AB">
                      <w:pPr>
                        <w:jc w:val="center"/>
                      </w:pPr>
                      <w:r>
                        <w:rPr>
                          <w:rFonts w:hint="cs"/>
                          <w:rtl/>
                        </w:rPr>
                        <w:t>(במידה ויש)</w:t>
                      </w:r>
                    </w:p>
                  </w:txbxContent>
                </v:textbox>
                <w10:wrap anchorx="page"/>
              </v:rect>
            </w:pict>
          </mc:Fallback>
        </mc:AlternateContent>
      </w:r>
    </w:p>
    <w:p w14:paraId="443AF808" w14:textId="77777777" w:rsidR="008A23AB" w:rsidRPr="004432EE" w:rsidRDefault="008A23AB" w:rsidP="008A23AB">
      <w:pPr>
        <w:spacing w:line="360" w:lineRule="auto"/>
        <w:ind w:left="43"/>
        <w:rPr>
          <w:rFonts w:ascii="David" w:hAnsi="David" w:cs="David"/>
          <w:b/>
          <w:bCs/>
          <w:rtl/>
          <w:lang w:eastAsia="he-IL"/>
        </w:rPr>
      </w:pPr>
    </w:p>
    <w:p w14:paraId="254A2BA4" w14:textId="77777777" w:rsidR="008A23AB" w:rsidRPr="004432EE" w:rsidRDefault="008A23AB" w:rsidP="008A23AB">
      <w:pPr>
        <w:spacing w:line="360" w:lineRule="auto"/>
        <w:ind w:left="43"/>
        <w:rPr>
          <w:rFonts w:ascii="David" w:hAnsi="David" w:cs="David"/>
          <w:b/>
          <w:bCs/>
          <w:rtl/>
          <w:lang w:eastAsia="he-IL"/>
        </w:rPr>
      </w:pPr>
    </w:p>
    <w:p w14:paraId="2978F92A" w14:textId="77777777" w:rsidR="008A23AB" w:rsidRPr="004432EE" w:rsidRDefault="008A23AB" w:rsidP="008A23AB">
      <w:pPr>
        <w:spacing w:line="360" w:lineRule="auto"/>
        <w:ind w:left="43"/>
        <w:rPr>
          <w:rFonts w:ascii="David" w:hAnsi="David" w:cs="David"/>
          <w:b/>
          <w:bCs/>
          <w:u w:val="single"/>
          <w:rtl/>
          <w:lang w:eastAsia="he-IL"/>
        </w:rPr>
      </w:pPr>
    </w:p>
    <w:p w14:paraId="20FB77C8" w14:textId="77777777" w:rsidR="008A23AB" w:rsidRPr="004432EE" w:rsidRDefault="008A23AB" w:rsidP="008A23AB">
      <w:pPr>
        <w:spacing w:line="360" w:lineRule="auto"/>
        <w:ind w:left="43"/>
        <w:rPr>
          <w:rFonts w:ascii="David" w:hAnsi="David" w:cs="David"/>
          <w:b/>
          <w:bCs/>
          <w:u w:val="single"/>
          <w:rtl/>
          <w:lang w:eastAsia="he-IL"/>
        </w:rPr>
      </w:pPr>
    </w:p>
    <w:p w14:paraId="6A2EFDFC" w14:textId="77777777" w:rsidR="008A23AB" w:rsidRPr="004432EE" w:rsidRDefault="008A23AB" w:rsidP="008A23AB">
      <w:pPr>
        <w:spacing w:line="360" w:lineRule="auto"/>
        <w:ind w:left="43"/>
        <w:rPr>
          <w:rFonts w:ascii="David" w:hAnsi="David" w:cs="David"/>
          <w:u w:val="single"/>
          <w:rtl/>
        </w:rPr>
      </w:pPr>
    </w:p>
    <w:p w14:paraId="27D28D95" w14:textId="77777777" w:rsidR="008A23AB" w:rsidRDefault="008A23AB" w:rsidP="008A23AB">
      <w:pPr>
        <w:spacing w:line="360" w:lineRule="auto"/>
        <w:ind w:left="43"/>
        <w:rPr>
          <w:rFonts w:ascii="David" w:hAnsi="David" w:cs="David"/>
          <w:b/>
          <w:bCs/>
          <w:u w:val="single"/>
          <w:rtl/>
          <w:lang w:eastAsia="he-IL"/>
        </w:rPr>
        <w:sectPr w:rsidR="008A23AB" w:rsidSect="008A23AB">
          <w:pgSz w:w="11907" w:h="16839" w:code="9"/>
          <w:pgMar w:top="1418" w:right="1418" w:bottom="1418" w:left="1418" w:header="0" w:footer="567" w:gutter="0"/>
          <w:cols w:space="720"/>
          <w:noEndnote/>
          <w:bidi/>
          <w:rtlGutter/>
          <w:docGrid w:linePitch="360"/>
        </w:sectPr>
      </w:pPr>
    </w:p>
    <w:p w14:paraId="538E4938" w14:textId="77777777" w:rsidR="008A23AB" w:rsidRPr="004432EE" w:rsidRDefault="008A23AB" w:rsidP="008A23AB">
      <w:pPr>
        <w:spacing w:line="360" w:lineRule="auto"/>
        <w:ind w:left="43"/>
        <w:rPr>
          <w:rFonts w:ascii="David" w:hAnsi="David" w:cs="David"/>
          <w:b/>
          <w:bCs/>
          <w:u w:val="single"/>
          <w:lang w:eastAsia="he-IL"/>
        </w:rPr>
      </w:pPr>
      <w:r w:rsidRPr="004432EE">
        <w:rPr>
          <w:rFonts w:ascii="David" w:hAnsi="David" w:cs="David"/>
          <w:b/>
          <w:bCs/>
          <w:u w:val="single"/>
          <w:rtl/>
          <w:lang w:eastAsia="he-IL"/>
        </w:rPr>
        <w:lastRenderedPageBreak/>
        <w:t>ככל שהמשתתף הינו תאגיד חובה לצרף לבקשה</w:t>
      </w:r>
      <w:r w:rsidRPr="004432EE">
        <w:rPr>
          <w:rFonts w:ascii="David" w:hAnsi="David" w:cs="David"/>
          <w:b/>
          <w:bCs/>
          <w:u w:val="single"/>
          <w:lang w:eastAsia="he-IL"/>
        </w:rPr>
        <w:t>:</w:t>
      </w:r>
    </w:p>
    <w:p w14:paraId="149BDD1C" w14:textId="77777777" w:rsidR="008A23AB" w:rsidRPr="004432EE" w:rsidRDefault="008A23AB" w:rsidP="008A23AB">
      <w:pPr>
        <w:pStyle w:val="af5"/>
        <w:numPr>
          <w:ilvl w:val="0"/>
          <w:numId w:val="64"/>
        </w:numPr>
        <w:spacing w:line="360" w:lineRule="auto"/>
        <w:contextualSpacing w:val="0"/>
        <w:rPr>
          <w:rFonts w:ascii="David" w:hAnsi="David" w:cs="David"/>
          <w:lang w:eastAsia="he-IL"/>
        </w:rPr>
      </w:pPr>
      <w:r w:rsidRPr="004432EE">
        <w:rPr>
          <w:rFonts w:ascii="David" w:hAnsi="David" w:cs="David"/>
          <w:rtl/>
          <w:lang w:eastAsia="he-IL"/>
        </w:rPr>
        <w:t>העתק תעודת התאגדות של המשתתף</w:t>
      </w:r>
      <w:r>
        <w:rPr>
          <w:rFonts w:ascii="David" w:hAnsi="David" w:cs="David" w:hint="cs"/>
          <w:rtl/>
          <w:lang w:eastAsia="he-IL"/>
        </w:rPr>
        <w:t xml:space="preserve"> </w:t>
      </w:r>
      <w:r w:rsidRPr="008A4947">
        <w:rPr>
          <w:rFonts w:ascii="David" w:hAnsi="David" w:cs="David"/>
          <w:rtl/>
        </w:rPr>
        <w:t>(מאומת ע"י עו"ד כ"נאמן למקור")</w:t>
      </w:r>
      <w:r w:rsidRPr="008A4947">
        <w:rPr>
          <w:rFonts w:ascii="David" w:hAnsi="David" w:cs="David"/>
          <w:rtl/>
          <w:lang w:eastAsia="he-IL"/>
        </w:rPr>
        <w:t>.</w:t>
      </w:r>
    </w:p>
    <w:p w14:paraId="3A7E4700" w14:textId="77777777" w:rsidR="008A23AB" w:rsidRPr="004432EE" w:rsidRDefault="008A23AB" w:rsidP="008A23AB">
      <w:pPr>
        <w:pStyle w:val="af5"/>
        <w:numPr>
          <w:ilvl w:val="0"/>
          <w:numId w:val="64"/>
        </w:numPr>
        <w:spacing w:line="360" w:lineRule="auto"/>
        <w:contextualSpacing w:val="0"/>
        <w:rPr>
          <w:rFonts w:ascii="David" w:hAnsi="David" w:cs="David"/>
          <w:lang w:eastAsia="he-IL"/>
        </w:rPr>
      </w:pPr>
      <w:r w:rsidRPr="004432EE">
        <w:rPr>
          <w:rFonts w:ascii="David" w:hAnsi="David" w:cs="David"/>
          <w:rtl/>
          <w:lang w:eastAsia="he-IL"/>
        </w:rPr>
        <w:t>תדפיס נתונים עדכני של המשתתף בספרי רשם התאגידים הרלוונטי לסוג ההתאגדות של המשתתף (אין צורך בפירוט שעבודים).</w:t>
      </w:r>
    </w:p>
    <w:p w14:paraId="19769DF3" w14:textId="77777777" w:rsidR="008A23AB" w:rsidRPr="004432EE" w:rsidRDefault="008A23AB" w:rsidP="008A23AB">
      <w:pPr>
        <w:pStyle w:val="af5"/>
        <w:numPr>
          <w:ilvl w:val="0"/>
          <w:numId w:val="64"/>
        </w:numPr>
        <w:spacing w:line="360" w:lineRule="auto"/>
        <w:contextualSpacing w:val="0"/>
        <w:rPr>
          <w:rFonts w:ascii="David" w:hAnsi="David" w:cs="David"/>
          <w:lang w:eastAsia="he-IL"/>
        </w:rPr>
      </w:pPr>
      <w:r w:rsidRPr="004432EE">
        <w:rPr>
          <w:rFonts w:ascii="David" w:hAnsi="David" w:cs="David"/>
          <w:rtl/>
          <w:lang w:eastAsia="he-IL"/>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מכרז זה והוצאתו אל הפועל.</w:t>
      </w:r>
    </w:p>
    <w:p w14:paraId="769629AC" w14:textId="77777777" w:rsidR="008A23AB" w:rsidRPr="004432EE" w:rsidRDefault="008A23AB" w:rsidP="008A23AB">
      <w:pPr>
        <w:spacing w:line="360" w:lineRule="auto"/>
        <w:ind w:left="43"/>
        <w:rPr>
          <w:rFonts w:ascii="David" w:hAnsi="David" w:cs="David"/>
          <w:b/>
          <w:bCs/>
          <w:u w:val="single"/>
          <w:rtl/>
          <w:lang w:eastAsia="he-IL"/>
        </w:rPr>
      </w:pPr>
    </w:p>
    <w:p w14:paraId="79C9A6BD" w14:textId="77777777" w:rsidR="008A23AB" w:rsidRPr="004432EE" w:rsidRDefault="008A23AB" w:rsidP="008A23AB">
      <w:pPr>
        <w:spacing w:line="360" w:lineRule="auto"/>
        <w:ind w:left="43"/>
        <w:rPr>
          <w:rFonts w:ascii="David" w:hAnsi="David" w:cs="David"/>
          <w:b/>
          <w:bCs/>
          <w:u w:val="single"/>
          <w:rtl/>
          <w:lang w:eastAsia="he-IL"/>
        </w:rPr>
      </w:pPr>
      <w:r w:rsidRPr="004432EE">
        <w:rPr>
          <w:rFonts w:ascii="David" w:hAnsi="David" w:cs="David"/>
          <w:b/>
          <w:bCs/>
          <w:u w:val="single"/>
          <w:rtl/>
          <w:lang w:eastAsia="he-IL"/>
        </w:rPr>
        <w:t>הצהרה</w:t>
      </w:r>
    </w:p>
    <w:p w14:paraId="480E9938" w14:textId="77777777" w:rsidR="008A23AB" w:rsidRPr="004432EE" w:rsidRDefault="008A23AB" w:rsidP="008A23AB">
      <w:pPr>
        <w:spacing w:line="360" w:lineRule="auto"/>
        <w:ind w:left="43"/>
        <w:rPr>
          <w:rFonts w:ascii="David" w:hAnsi="David" w:cs="David"/>
          <w:b/>
          <w:bCs/>
          <w:rtl/>
          <w:lang w:eastAsia="he-IL"/>
        </w:rPr>
      </w:pPr>
    </w:p>
    <w:p w14:paraId="7318DD38" w14:textId="77777777" w:rsidR="008A23AB" w:rsidRPr="004432EE" w:rsidRDefault="008A23AB" w:rsidP="008A23AB">
      <w:pPr>
        <w:spacing w:line="360" w:lineRule="auto"/>
        <w:ind w:left="43"/>
        <w:rPr>
          <w:rFonts w:ascii="David" w:hAnsi="David" w:cs="David"/>
          <w:b/>
          <w:bCs/>
          <w:rtl/>
          <w:lang w:eastAsia="he-IL"/>
        </w:rPr>
      </w:pPr>
      <w:r w:rsidRPr="004432EE">
        <w:rPr>
          <w:rFonts w:ascii="David" w:hAnsi="David" w:cs="David"/>
          <w:b/>
          <w:bCs/>
          <w:rtl/>
          <w:lang w:eastAsia="he-IL"/>
        </w:rPr>
        <w:t>אני(ו) החתום(ים) מטה מצהיר(ים)</w:t>
      </w:r>
    </w:p>
    <w:p w14:paraId="1BEBB26B" w14:textId="77777777" w:rsidR="008A23AB" w:rsidRPr="004432EE" w:rsidRDefault="008A23AB" w:rsidP="008A23AB">
      <w:pPr>
        <w:spacing w:line="360" w:lineRule="auto"/>
        <w:ind w:left="43"/>
        <w:rPr>
          <w:rFonts w:ascii="David" w:hAnsi="David" w:cs="David"/>
          <w:b/>
          <w:bCs/>
          <w:rtl/>
          <w:lang w:eastAsia="he-IL"/>
        </w:rPr>
      </w:pPr>
      <w:r w:rsidRPr="004432EE">
        <w:rPr>
          <w:rFonts w:ascii="David" w:hAnsi="David" w:cs="David"/>
          <w:b/>
          <w:bCs/>
          <w:rtl/>
          <w:lang w:eastAsia="he-IL"/>
        </w:rPr>
        <w:t>כי הפרטים שמסרתי(נו) לעיל הינם נכונים.</w:t>
      </w:r>
    </w:p>
    <w:p w14:paraId="3C287D20" w14:textId="77777777" w:rsidR="008A23AB" w:rsidRPr="004432EE" w:rsidRDefault="008A23AB" w:rsidP="008A23AB">
      <w:pPr>
        <w:spacing w:line="360" w:lineRule="auto"/>
        <w:ind w:left="43"/>
        <w:rPr>
          <w:rFonts w:ascii="David" w:hAnsi="David" w:cs="David"/>
          <w:b/>
          <w:bCs/>
          <w:rtl/>
          <w:lang w:eastAsia="he-IL"/>
        </w:rPr>
      </w:pPr>
    </w:p>
    <w:p w14:paraId="78550EB0" w14:textId="77777777" w:rsidR="008A23AB" w:rsidRPr="004432EE" w:rsidRDefault="008A23AB" w:rsidP="008A23AB">
      <w:pPr>
        <w:tabs>
          <w:tab w:val="left" w:pos="386"/>
          <w:tab w:val="left" w:pos="926"/>
        </w:tabs>
        <w:rPr>
          <w:rFonts w:ascii="David" w:eastAsia="Courier New" w:hAnsi="David" w:cs="David"/>
          <w:color w:val="000000"/>
          <w:rtl/>
        </w:rPr>
      </w:pPr>
      <w:r w:rsidRPr="004432EE">
        <w:rPr>
          <w:rFonts w:ascii="David" w:hAnsi="David" w:cs="David"/>
          <w:b/>
          <w:bCs/>
          <w:rtl/>
          <w:lang w:eastAsia="he-IL"/>
        </w:rPr>
        <w:tab/>
      </w:r>
    </w:p>
    <w:tbl>
      <w:tblPr>
        <w:bidiVisual/>
        <w:tblW w:w="0" w:type="auto"/>
        <w:jc w:val="center"/>
        <w:tblLook w:val="01E0" w:firstRow="1" w:lastRow="1" w:firstColumn="1" w:lastColumn="1" w:noHBand="0" w:noVBand="0"/>
      </w:tblPr>
      <w:tblGrid>
        <w:gridCol w:w="3782"/>
        <w:gridCol w:w="2550"/>
        <w:gridCol w:w="2739"/>
      </w:tblGrid>
      <w:tr w:rsidR="008A23AB" w:rsidRPr="001D06AE" w14:paraId="11613FFD" w14:textId="77777777" w:rsidTr="000F4C06">
        <w:trPr>
          <w:jc w:val="center"/>
        </w:trPr>
        <w:tc>
          <w:tcPr>
            <w:tcW w:w="3782" w:type="dxa"/>
            <w:tcBorders>
              <w:top w:val="single" w:sz="4" w:space="0" w:color="auto"/>
              <w:left w:val="nil"/>
            </w:tcBorders>
          </w:tcPr>
          <w:p w14:paraId="72215C83" w14:textId="77777777" w:rsidR="008A23AB" w:rsidRPr="001D06AE" w:rsidRDefault="008A23AB" w:rsidP="000F4C06">
            <w:pPr>
              <w:widowControl w:val="0"/>
              <w:pBdr>
                <w:top w:val="single" w:sz="4" w:space="1" w:color="auto"/>
              </w:pBdr>
              <w:spacing w:line="360" w:lineRule="auto"/>
              <w:jc w:val="center"/>
              <w:rPr>
                <w:rFonts w:ascii="David" w:eastAsia="Courier New" w:hAnsi="David" w:cs="David"/>
                <w:color w:val="000000"/>
              </w:rPr>
            </w:pPr>
            <w:r>
              <w:rPr>
                <w:rFonts w:ascii="David" w:eastAsia="Courier New" w:hAnsi="David" w:cs="David" w:hint="cs"/>
                <w:color w:val="000000"/>
                <w:rtl/>
              </w:rPr>
              <w:t>חתימה וחותמת המציע</w:t>
            </w:r>
          </w:p>
        </w:tc>
        <w:tc>
          <w:tcPr>
            <w:tcW w:w="2550" w:type="dxa"/>
          </w:tcPr>
          <w:p w14:paraId="04E7010F" w14:textId="77777777" w:rsidR="008A23AB" w:rsidRPr="001D06AE" w:rsidRDefault="008A23AB" w:rsidP="000F4C06">
            <w:pPr>
              <w:widowControl w:val="0"/>
              <w:spacing w:line="360" w:lineRule="auto"/>
              <w:jc w:val="center"/>
              <w:outlineLvl w:val="1"/>
              <w:rPr>
                <w:rFonts w:ascii="David" w:eastAsia="David" w:hAnsi="David" w:cs="David"/>
                <w:rtl/>
              </w:rPr>
            </w:pPr>
          </w:p>
          <w:p w14:paraId="2D204C7B" w14:textId="77777777" w:rsidR="008A23AB" w:rsidRPr="001D06AE" w:rsidRDefault="008A23AB" w:rsidP="000F4C06">
            <w:pPr>
              <w:widowControl w:val="0"/>
              <w:spacing w:line="360" w:lineRule="auto"/>
              <w:jc w:val="both"/>
              <w:outlineLvl w:val="1"/>
              <w:rPr>
                <w:rFonts w:ascii="David" w:eastAsia="David" w:hAnsi="David" w:cs="David"/>
                <w:rtl/>
              </w:rPr>
            </w:pPr>
          </w:p>
        </w:tc>
        <w:tc>
          <w:tcPr>
            <w:tcW w:w="2739" w:type="dxa"/>
            <w:tcBorders>
              <w:top w:val="single" w:sz="4" w:space="0" w:color="auto"/>
              <w:left w:val="nil"/>
              <w:right w:val="nil"/>
            </w:tcBorders>
            <w:hideMark/>
          </w:tcPr>
          <w:p w14:paraId="4B22CEB8" w14:textId="77777777" w:rsidR="008A23AB" w:rsidRPr="001D06AE" w:rsidRDefault="008A23AB" w:rsidP="000F4C06">
            <w:pPr>
              <w:widowControl w:val="0"/>
              <w:spacing w:line="360" w:lineRule="auto"/>
              <w:jc w:val="center"/>
              <w:outlineLvl w:val="1"/>
              <w:rPr>
                <w:rFonts w:ascii="David" w:eastAsia="David" w:hAnsi="David" w:cs="David"/>
                <w:spacing w:val="10"/>
              </w:rPr>
            </w:pPr>
            <w:r w:rsidRPr="001D06AE">
              <w:rPr>
                <w:rFonts w:ascii="David" w:eastAsia="David" w:hAnsi="David" w:cs="David"/>
                <w:rtl/>
              </w:rPr>
              <w:t>תאריך</w:t>
            </w:r>
          </w:p>
        </w:tc>
      </w:tr>
    </w:tbl>
    <w:p w14:paraId="5AE089E7" w14:textId="77777777" w:rsidR="008A23AB" w:rsidRPr="004432EE" w:rsidRDefault="008A23AB" w:rsidP="008A23AB">
      <w:pPr>
        <w:tabs>
          <w:tab w:val="center" w:pos="2211"/>
          <w:tab w:val="center" w:pos="6888"/>
        </w:tabs>
        <w:spacing w:line="360" w:lineRule="auto"/>
        <w:ind w:left="43"/>
        <w:rPr>
          <w:rFonts w:ascii="David" w:hAnsi="David" w:cs="David"/>
          <w:b/>
          <w:bCs/>
          <w:i/>
          <w:iCs/>
          <w:spacing w:val="180"/>
          <w:u w:val="single"/>
          <w:rtl/>
          <w:lang w:eastAsia="he-IL"/>
        </w:rPr>
      </w:pPr>
    </w:p>
    <w:p w14:paraId="73173736" w14:textId="77777777" w:rsidR="008A23AB" w:rsidRDefault="008A23AB" w:rsidP="008A23AB">
      <w:pPr>
        <w:ind w:left="7" w:right="2316" w:hanging="3"/>
        <w:rPr>
          <w:sz w:val="32"/>
          <w:szCs w:val="32"/>
        </w:rPr>
      </w:pPr>
      <w:r w:rsidRPr="004432EE">
        <w:rPr>
          <w:rFonts w:ascii="David" w:hAnsi="David" w:cs="David"/>
          <w:b/>
          <w:bCs/>
          <w:i/>
          <w:iCs/>
          <w:spacing w:val="180"/>
          <w:u w:val="single"/>
          <w:rtl/>
          <w:lang w:eastAsia="he-IL"/>
        </w:rPr>
        <w:br w:type="page"/>
      </w:r>
      <w:r>
        <w:rPr>
          <w:rFonts w:hint="cs"/>
          <w:b/>
          <w:bCs/>
          <w:sz w:val="32"/>
          <w:szCs w:val="32"/>
          <w:u w:val="single" w:color="000000"/>
          <w:rtl/>
        </w:rPr>
        <w:lastRenderedPageBreak/>
        <w:t>הועדה המקומית לתכנון ובניה קצרין</w:t>
      </w:r>
    </w:p>
    <w:p w14:paraId="5CADF9B8" w14:textId="77777777" w:rsidR="008A23AB" w:rsidRDefault="008A23AB" w:rsidP="008A23AB">
      <w:pPr>
        <w:ind w:left="120" w:hanging="10"/>
      </w:pPr>
      <w:r>
        <w:rPr>
          <w:rFonts w:hint="cs"/>
          <w:b/>
          <w:bCs/>
          <w:rtl/>
        </w:rPr>
        <w:t>(חובה למלא טופס זה)</w:t>
      </w:r>
    </w:p>
    <w:p w14:paraId="1951DF4A" w14:textId="77777777" w:rsidR="008A23AB" w:rsidRPr="00D152E5" w:rsidRDefault="008A23AB" w:rsidP="008A23AB">
      <w:pPr>
        <w:spacing w:line="360" w:lineRule="auto"/>
        <w:rPr>
          <w:rFonts w:ascii="David" w:hAnsi="David" w:cs="David"/>
          <w:b/>
          <w:bCs/>
          <w:spacing w:val="60"/>
          <w:u w:val="double"/>
          <w:rtl/>
          <w:lang w:eastAsia="he-IL"/>
        </w:rPr>
      </w:pPr>
    </w:p>
    <w:p w14:paraId="74EFCC62" w14:textId="77777777" w:rsidR="008A23AB" w:rsidRPr="00D152E5" w:rsidRDefault="008A23AB" w:rsidP="008A23AB">
      <w:pPr>
        <w:ind w:left="43"/>
        <w:rPr>
          <w:rFonts w:ascii="David" w:hAnsi="David" w:cs="David"/>
          <w:b/>
          <w:bCs/>
          <w:spacing w:val="60"/>
          <w:u w:val="double"/>
          <w:rtl/>
          <w:lang w:eastAsia="he-IL"/>
        </w:rPr>
      </w:pPr>
      <w:r w:rsidRPr="00D152E5">
        <w:rPr>
          <w:rFonts w:ascii="David" w:hAnsi="David" w:cs="David"/>
          <w:b/>
          <w:bCs/>
          <w:spacing w:val="60"/>
          <w:u w:val="double"/>
          <w:rtl/>
          <w:lang w:eastAsia="he-IL"/>
        </w:rPr>
        <w:t>טופס פרטים מזהים של המציע</w:t>
      </w:r>
    </w:p>
    <w:p w14:paraId="2E80B5C7" w14:textId="77777777" w:rsidR="008A23AB" w:rsidRPr="004432EE" w:rsidRDefault="008A23AB" w:rsidP="008A23AB">
      <w:pPr>
        <w:ind w:left="43"/>
        <w:rPr>
          <w:rFonts w:ascii="David" w:hAnsi="David" w:cs="David"/>
          <w:rtl/>
          <w:lang w:eastAsia="he-IL"/>
        </w:rPr>
      </w:pPr>
    </w:p>
    <w:p w14:paraId="1ACA559B" w14:textId="77777777" w:rsidR="008A23AB" w:rsidRPr="004432EE" w:rsidRDefault="008A23AB" w:rsidP="008A23AB">
      <w:pPr>
        <w:ind w:left="43"/>
        <w:rPr>
          <w:rFonts w:ascii="David" w:hAnsi="David" w:cs="David"/>
          <w:rtl/>
          <w:lang w:eastAsia="he-IL"/>
        </w:rPr>
      </w:pPr>
    </w:p>
    <w:p w14:paraId="5F42EBA1"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שם המציע:</w:t>
      </w:r>
      <w:r w:rsidRPr="004432EE">
        <w:rPr>
          <w:rFonts w:ascii="David" w:hAnsi="David" w:cs="David"/>
          <w:rtl/>
          <w:lang w:eastAsia="he-IL"/>
        </w:rPr>
        <w:tab/>
        <w:t>______________________________</w:t>
      </w:r>
    </w:p>
    <w:p w14:paraId="255674E7" w14:textId="77777777" w:rsidR="008A23AB" w:rsidRPr="004432EE" w:rsidRDefault="008A23AB" w:rsidP="008A23AB">
      <w:pPr>
        <w:tabs>
          <w:tab w:val="right" w:pos="8306"/>
        </w:tabs>
        <w:ind w:left="43"/>
        <w:rPr>
          <w:rFonts w:ascii="David" w:hAnsi="David" w:cs="David"/>
          <w:rtl/>
          <w:lang w:eastAsia="he-IL"/>
        </w:rPr>
      </w:pPr>
    </w:p>
    <w:p w14:paraId="00CF8D9A"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מס' עוסק מורשה:</w:t>
      </w:r>
      <w:r w:rsidRPr="004432EE">
        <w:rPr>
          <w:rFonts w:ascii="David" w:hAnsi="David" w:cs="David"/>
          <w:rtl/>
          <w:lang w:eastAsia="he-IL"/>
        </w:rPr>
        <w:tab/>
        <w:t>_________________________</w:t>
      </w:r>
    </w:p>
    <w:p w14:paraId="3577EB98" w14:textId="77777777" w:rsidR="008A23AB" w:rsidRPr="004432EE" w:rsidRDefault="008A23AB" w:rsidP="008A23AB">
      <w:pPr>
        <w:tabs>
          <w:tab w:val="right" w:pos="8306"/>
        </w:tabs>
        <w:ind w:left="43"/>
        <w:rPr>
          <w:rFonts w:ascii="David" w:hAnsi="David" w:cs="David"/>
          <w:rtl/>
          <w:lang w:eastAsia="he-IL"/>
        </w:rPr>
      </w:pPr>
    </w:p>
    <w:p w14:paraId="5495E4DC"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מס' חברה:</w:t>
      </w:r>
      <w:r w:rsidRPr="004432EE">
        <w:rPr>
          <w:rFonts w:ascii="David" w:hAnsi="David" w:cs="David"/>
          <w:rtl/>
          <w:lang w:eastAsia="he-IL"/>
        </w:rPr>
        <w:tab/>
        <w:t>______________________________</w:t>
      </w:r>
    </w:p>
    <w:p w14:paraId="1579AB89" w14:textId="77777777" w:rsidR="008A23AB" w:rsidRPr="004432EE" w:rsidRDefault="008A23AB" w:rsidP="008A23AB">
      <w:pPr>
        <w:tabs>
          <w:tab w:val="right" w:pos="8306"/>
        </w:tabs>
        <w:ind w:left="43"/>
        <w:rPr>
          <w:rFonts w:ascii="David" w:hAnsi="David" w:cs="David"/>
          <w:rtl/>
          <w:lang w:eastAsia="he-IL"/>
        </w:rPr>
      </w:pPr>
    </w:p>
    <w:p w14:paraId="77B6518D"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כתובת:</w:t>
      </w:r>
      <w:r w:rsidRPr="004432EE">
        <w:rPr>
          <w:rFonts w:ascii="David" w:hAnsi="David" w:cs="David"/>
          <w:rtl/>
          <w:lang w:eastAsia="he-IL"/>
        </w:rPr>
        <w:tab/>
        <w:t>______________________________</w:t>
      </w:r>
    </w:p>
    <w:p w14:paraId="28638390" w14:textId="77777777" w:rsidR="008A23AB" w:rsidRPr="004432EE" w:rsidRDefault="008A23AB" w:rsidP="008A23AB">
      <w:pPr>
        <w:tabs>
          <w:tab w:val="right" w:pos="8306"/>
        </w:tabs>
        <w:ind w:left="43"/>
        <w:rPr>
          <w:rFonts w:ascii="David" w:hAnsi="David" w:cs="David"/>
          <w:rtl/>
          <w:lang w:eastAsia="he-IL"/>
        </w:rPr>
      </w:pPr>
    </w:p>
    <w:p w14:paraId="0CBAF02D"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טלפון:</w:t>
      </w:r>
      <w:r w:rsidRPr="004432EE">
        <w:rPr>
          <w:rFonts w:ascii="David" w:hAnsi="David" w:cs="David"/>
          <w:rtl/>
          <w:lang w:eastAsia="he-IL"/>
        </w:rPr>
        <w:tab/>
        <w:t>______________________________</w:t>
      </w:r>
    </w:p>
    <w:p w14:paraId="7A9C9F0C" w14:textId="77777777" w:rsidR="008A23AB" w:rsidRPr="004432EE" w:rsidRDefault="008A23AB" w:rsidP="008A23AB">
      <w:pPr>
        <w:tabs>
          <w:tab w:val="right" w:pos="8306"/>
        </w:tabs>
        <w:ind w:left="43"/>
        <w:rPr>
          <w:rFonts w:ascii="David" w:hAnsi="David" w:cs="David"/>
          <w:rtl/>
          <w:lang w:eastAsia="he-IL"/>
        </w:rPr>
      </w:pPr>
    </w:p>
    <w:p w14:paraId="658E921B" w14:textId="77777777" w:rsidR="008A23AB" w:rsidRPr="004432EE" w:rsidRDefault="008A23AB" w:rsidP="008A23AB">
      <w:pPr>
        <w:tabs>
          <w:tab w:val="right" w:pos="8306"/>
        </w:tabs>
        <w:ind w:left="43"/>
        <w:rPr>
          <w:rFonts w:ascii="David" w:hAnsi="David" w:cs="David"/>
          <w:rtl/>
          <w:lang w:eastAsia="he-IL"/>
        </w:rPr>
      </w:pPr>
      <w:r w:rsidRPr="004432EE">
        <w:rPr>
          <w:rFonts w:ascii="David" w:hAnsi="David" w:cs="David"/>
          <w:rtl/>
          <w:lang w:eastAsia="he-IL"/>
        </w:rPr>
        <w:t>טלפון סלולרי:</w:t>
      </w:r>
      <w:r w:rsidRPr="004432EE">
        <w:rPr>
          <w:rFonts w:ascii="David" w:hAnsi="David" w:cs="David"/>
          <w:rtl/>
          <w:lang w:eastAsia="he-IL"/>
        </w:rPr>
        <w:tab/>
        <w:t>______________________________</w:t>
      </w:r>
    </w:p>
    <w:p w14:paraId="298814AA" w14:textId="77777777" w:rsidR="008A23AB" w:rsidRPr="004432EE" w:rsidRDefault="008A23AB" w:rsidP="008A23AB">
      <w:pPr>
        <w:tabs>
          <w:tab w:val="right" w:pos="8306"/>
        </w:tabs>
        <w:ind w:left="43"/>
        <w:rPr>
          <w:rFonts w:ascii="David" w:hAnsi="David" w:cs="David"/>
          <w:rtl/>
          <w:lang w:eastAsia="he-IL"/>
        </w:rPr>
      </w:pPr>
    </w:p>
    <w:p w14:paraId="648D8516" w14:textId="77777777" w:rsidR="008A23AB" w:rsidRDefault="008A23AB" w:rsidP="008A23AB">
      <w:pPr>
        <w:tabs>
          <w:tab w:val="right" w:pos="8306"/>
        </w:tabs>
        <w:ind w:left="43"/>
        <w:rPr>
          <w:rFonts w:ascii="David" w:hAnsi="David" w:cs="David"/>
          <w:rtl/>
          <w:lang w:eastAsia="he-IL"/>
        </w:rPr>
      </w:pPr>
      <w:r>
        <w:rPr>
          <w:rFonts w:ascii="David" w:hAnsi="David" w:cs="David"/>
          <w:lang w:eastAsia="he-IL"/>
        </w:rPr>
        <w:t>mail</w:t>
      </w:r>
      <w:r w:rsidRPr="004432EE">
        <w:rPr>
          <w:rFonts w:ascii="David" w:hAnsi="David" w:cs="David"/>
          <w:rtl/>
          <w:lang w:eastAsia="he-IL"/>
        </w:rPr>
        <w:t>.:</w:t>
      </w:r>
      <w:r w:rsidRPr="004432EE">
        <w:rPr>
          <w:rFonts w:ascii="David" w:hAnsi="David" w:cs="David"/>
          <w:rtl/>
          <w:lang w:eastAsia="he-IL"/>
        </w:rPr>
        <w:tab/>
        <w:t>______________________________</w:t>
      </w:r>
    </w:p>
    <w:p w14:paraId="24379A33" w14:textId="77777777" w:rsidR="008A23AB" w:rsidRDefault="008A23AB" w:rsidP="008A23AB">
      <w:pPr>
        <w:tabs>
          <w:tab w:val="right" w:pos="8306"/>
        </w:tabs>
        <w:ind w:left="43"/>
        <w:rPr>
          <w:rFonts w:ascii="David" w:hAnsi="David" w:cs="David"/>
          <w:rtl/>
          <w:lang w:eastAsia="he-IL"/>
        </w:rPr>
      </w:pPr>
    </w:p>
    <w:p w14:paraId="04235E03" w14:textId="77777777" w:rsidR="008A23AB" w:rsidRDefault="008A23AB" w:rsidP="008A23AB">
      <w:pPr>
        <w:tabs>
          <w:tab w:val="right" w:pos="8306"/>
        </w:tabs>
        <w:ind w:left="43"/>
        <w:rPr>
          <w:rFonts w:ascii="David" w:hAnsi="David" w:cs="David"/>
          <w:rtl/>
          <w:lang w:eastAsia="he-IL"/>
        </w:rPr>
      </w:pPr>
    </w:p>
    <w:p w14:paraId="5BDA5781" w14:textId="77777777" w:rsidR="008A23AB" w:rsidRPr="004432EE" w:rsidRDefault="008A23AB" w:rsidP="008A23AB">
      <w:pPr>
        <w:pStyle w:val="af5"/>
        <w:numPr>
          <w:ilvl w:val="0"/>
          <w:numId w:val="39"/>
        </w:numPr>
        <w:contextualSpacing w:val="0"/>
        <w:rPr>
          <w:rFonts w:ascii="David" w:hAnsi="David" w:cs="David"/>
          <w:b/>
          <w:bCs/>
          <w:sz w:val="26"/>
          <w:szCs w:val="26"/>
          <w:u w:val="single"/>
        </w:rPr>
      </w:pPr>
      <w:bookmarkStart w:id="263" w:name="_Hlk179468682"/>
      <w:r w:rsidRPr="004432EE">
        <w:rPr>
          <w:rFonts w:ascii="David" w:hAnsi="David" w:cs="David"/>
          <w:b/>
          <w:bCs/>
          <w:sz w:val="26"/>
          <w:szCs w:val="26"/>
          <w:u w:val="single"/>
          <w:rtl/>
        </w:rPr>
        <w:t>פירוט ניסיון קודם לצורך עמידה בתנאי סף</w:t>
      </w:r>
      <w:r>
        <w:rPr>
          <w:rFonts w:ascii="David" w:hAnsi="David" w:cs="David" w:hint="cs"/>
          <w:b/>
          <w:bCs/>
          <w:sz w:val="26"/>
          <w:szCs w:val="26"/>
          <w:u w:val="single"/>
          <w:rtl/>
        </w:rPr>
        <w:t xml:space="preserve"> הנקוב בסעי, 2.1.3 ולקבלת</w:t>
      </w:r>
      <w:r w:rsidRPr="004432EE">
        <w:rPr>
          <w:rFonts w:ascii="David" w:hAnsi="David" w:cs="David"/>
          <w:b/>
          <w:bCs/>
          <w:sz w:val="26"/>
          <w:szCs w:val="26"/>
          <w:u w:val="single"/>
          <w:rtl/>
        </w:rPr>
        <w:t xml:space="preserve"> </w:t>
      </w:r>
      <w:r>
        <w:rPr>
          <w:rFonts w:ascii="David" w:hAnsi="David" w:cs="David" w:hint="cs"/>
          <w:b/>
          <w:bCs/>
          <w:sz w:val="26"/>
          <w:szCs w:val="26"/>
          <w:u w:val="single"/>
          <w:rtl/>
        </w:rPr>
        <w:t xml:space="preserve">ניקוד האיכות </w:t>
      </w:r>
      <w:r w:rsidRPr="004432EE">
        <w:rPr>
          <w:rFonts w:ascii="David" w:hAnsi="David" w:cs="David"/>
          <w:b/>
          <w:bCs/>
          <w:sz w:val="26"/>
          <w:szCs w:val="26"/>
          <w:u w:val="single"/>
          <w:rtl/>
        </w:rPr>
        <w:t xml:space="preserve"> (הנ"ל מהווה תצהיר לכל דבר ועניין לרבות לעניין הדין)</w:t>
      </w:r>
    </w:p>
    <w:bookmarkEnd w:id="263"/>
    <w:p w14:paraId="625BD577" w14:textId="77777777" w:rsidR="008A23AB" w:rsidRPr="004432EE" w:rsidRDefault="008A23AB" w:rsidP="008A23AB">
      <w:pPr>
        <w:rPr>
          <w:rFonts w:ascii="David" w:hAnsi="David" w:cs="David"/>
          <w:sz w:val="26"/>
          <w:szCs w:val="26"/>
          <w:rtl/>
        </w:rPr>
      </w:pPr>
    </w:p>
    <w:tbl>
      <w:tblPr>
        <w:bidiVisual/>
        <w:tblW w:w="10169"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417"/>
        <w:gridCol w:w="1276"/>
        <w:gridCol w:w="1283"/>
        <w:gridCol w:w="1552"/>
        <w:gridCol w:w="1806"/>
        <w:gridCol w:w="1806"/>
      </w:tblGrid>
      <w:tr w:rsidR="008A23AB" w:rsidRPr="004432EE" w14:paraId="76CADB6B" w14:textId="77777777" w:rsidTr="000F4C06">
        <w:tc>
          <w:tcPr>
            <w:tcW w:w="1029" w:type="dxa"/>
          </w:tcPr>
          <w:p w14:paraId="78191BC1" w14:textId="77777777" w:rsidR="008A23AB" w:rsidRPr="00C05497" w:rsidRDefault="008A23AB" w:rsidP="000F4C06">
            <w:pPr>
              <w:jc w:val="center"/>
              <w:rPr>
                <w:rFonts w:ascii="David" w:hAnsi="David" w:cs="David"/>
                <w:b/>
                <w:bCs/>
                <w:sz w:val="26"/>
                <w:szCs w:val="26"/>
                <w:rtl/>
              </w:rPr>
            </w:pPr>
            <w:bookmarkStart w:id="264" w:name="_Hlk179468709"/>
            <w:r w:rsidRPr="00C05497">
              <w:rPr>
                <w:rFonts w:ascii="David" w:hAnsi="David" w:cs="David" w:hint="cs"/>
                <w:b/>
                <w:bCs/>
                <w:sz w:val="26"/>
                <w:szCs w:val="26"/>
                <w:rtl/>
              </w:rPr>
              <w:t>מס</w:t>
            </w:r>
            <w:r>
              <w:rPr>
                <w:rFonts w:ascii="David" w:hAnsi="David" w:cs="David" w:hint="cs"/>
                <w:b/>
                <w:bCs/>
                <w:sz w:val="26"/>
                <w:szCs w:val="26"/>
                <w:rtl/>
              </w:rPr>
              <w:t>'</w:t>
            </w:r>
          </w:p>
        </w:tc>
        <w:tc>
          <w:tcPr>
            <w:tcW w:w="1417" w:type="dxa"/>
          </w:tcPr>
          <w:p w14:paraId="764AC008"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 xml:space="preserve">שם </w:t>
            </w:r>
            <w:r>
              <w:rPr>
                <w:rFonts w:ascii="David" w:hAnsi="David" w:cs="David" w:hint="cs"/>
                <w:b/>
                <w:bCs/>
                <w:sz w:val="26"/>
                <w:szCs w:val="26"/>
                <w:rtl/>
              </w:rPr>
              <w:t>המזמין</w:t>
            </w:r>
          </w:p>
        </w:tc>
        <w:tc>
          <w:tcPr>
            <w:tcW w:w="1276" w:type="dxa"/>
          </w:tcPr>
          <w:p w14:paraId="2CB5FC1A"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 xml:space="preserve">שם איש הקשר ותפקידו </w:t>
            </w:r>
          </w:p>
        </w:tc>
        <w:tc>
          <w:tcPr>
            <w:tcW w:w="1283" w:type="dxa"/>
          </w:tcPr>
          <w:p w14:paraId="5C953B66"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פרטי התקשרות עם איש הקשר</w:t>
            </w:r>
            <w:r>
              <w:rPr>
                <w:rFonts w:ascii="David" w:hAnsi="David" w:cs="David" w:hint="cs"/>
                <w:b/>
                <w:bCs/>
                <w:sz w:val="26"/>
                <w:szCs w:val="26"/>
                <w:rtl/>
              </w:rPr>
              <w:t>-(נייד ומייל)</w:t>
            </w:r>
          </w:p>
        </w:tc>
        <w:tc>
          <w:tcPr>
            <w:tcW w:w="1552" w:type="dxa"/>
          </w:tcPr>
          <w:p w14:paraId="64149C9B"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תיאור השירותים שניתנו</w:t>
            </w:r>
          </w:p>
          <w:p w14:paraId="05C8DD60" w14:textId="77777777" w:rsidR="008A23AB" w:rsidRPr="00C05497" w:rsidRDefault="008A23AB" w:rsidP="000F4C06">
            <w:pPr>
              <w:jc w:val="center"/>
              <w:rPr>
                <w:rFonts w:ascii="David" w:hAnsi="David" w:cs="David"/>
                <w:b/>
                <w:bCs/>
                <w:sz w:val="26"/>
                <w:szCs w:val="26"/>
                <w:rtl/>
              </w:rPr>
            </w:pPr>
            <w:r w:rsidRPr="00C05497">
              <w:rPr>
                <w:rFonts w:ascii="David" w:hAnsi="David" w:cs="David" w:hint="cs"/>
                <w:b/>
                <w:bCs/>
                <w:sz w:val="26"/>
                <w:szCs w:val="26"/>
                <w:rtl/>
              </w:rPr>
              <w:t>(תוכנות)</w:t>
            </w:r>
          </w:p>
        </w:tc>
        <w:tc>
          <w:tcPr>
            <w:tcW w:w="1806" w:type="dxa"/>
          </w:tcPr>
          <w:p w14:paraId="05E1510B" w14:textId="77777777" w:rsidR="008A23AB" w:rsidRPr="00C05497" w:rsidRDefault="008A23AB" w:rsidP="000F4C06">
            <w:pPr>
              <w:jc w:val="center"/>
              <w:rPr>
                <w:rFonts w:ascii="David" w:hAnsi="David" w:cs="David"/>
                <w:b/>
                <w:bCs/>
                <w:sz w:val="26"/>
                <w:szCs w:val="26"/>
                <w:rtl/>
              </w:rPr>
            </w:pPr>
            <w:r>
              <w:rPr>
                <w:rFonts w:ascii="David" w:hAnsi="David" w:cs="David" w:hint="cs"/>
                <w:b/>
                <w:bCs/>
                <w:sz w:val="26"/>
                <w:szCs w:val="26"/>
                <w:rtl/>
              </w:rPr>
              <w:t>שם קבלן המשנה (ככל שרלוונטי)</w:t>
            </w:r>
          </w:p>
        </w:tc>
        <w:tc>
          <w:tcPr>
            <w:tcW w:w="1806" w:type="dxa"/>
          </w:tcPr>
          <w:p w14:paraId="2FEECA12"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תקופת מתן השירותים בשנים</w:t>
            </w:r>
          </w:p>
        </w:tc>
      </w:tr>
      <w:tr w:rsidR="008A23AB" w:rsidRPr="004432EE" w14:paraId="661D3CAD" w14:textId="77777777" w:rsidTr="000F4C06">
        <w:trPr>
          <w:trHeight w:val="888"/>
        </w:trPr>
        <w:tc>
          <w:tcPr>
            <w:tcW w:w="1029" w:type="dxa"/>
          </w:tcPr>
          <w:p w14:paraId="5F5091A1"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30EFADC6" w14:textId="77777777" w:rsidR="008A23AB" w:rsidRPr="00C05497" w:rsidRDefault="008A23AB" w:rsidP="000F4C06">
            <w:pPr>
              <w:rPr>
                <w:rFonts w:ascii="David" w:hAnsi="David" w:cs="David"/>
                <w:sz w:val="26"/>
                <w:szCs w:val="26"/>
                <w:rtl/>
              </w:rPr>
            </w:pPr>
          </w:p>
        </w:tc>
        <w:tc>
          <w:tcPr>
            <w:tcW w:w="1276" w:type="dxa"/>
          </w:tcPr>
          <w:p w14:paraId="75EA4810" w14:textId="77777777" w:rsidR="008A23AB" w:rsidRPr="00C05497" w:rsidRDefault="008A23AB" w:rsidP="000F4C06">
            <w:pPr>
              <w:rPr>
                <w:rFonts w:ascii="David" w:hAnsi="David" w:cs="David"/>
                <w:sz w:val="26"/>
                <w:szCs w:val="26"/>
                <w:rtl/>
              </w:rPr>
            </w:pPr>
          </w:p>
        </w:tc>
        <w:tc>
          <w:tcPr>
            <w:tcW w:w="1283" w:type="dxa"/>
          </w:tcPr>
          <w:p w14:paraId="37DB846D" w14:textId="77777777" w:rsidR="008A23AB" w:rsidRPr="00C05497" w:rsidRDefault="008A23AB" w:rsidP="000F4C06">
            <w:pPr>
              <w:rPr>
                <w:rFonts w:ascii="David" w:hAnsi="David" w:cs="David"/>
                <w:sz w:val="26"/>
                <w:szCs w:val="26"/>
                <w:rtl/>
              </w:rPr>
            </w:pPr>
          </w:p>
        </w:tc>
        <w:tc>
          <w:tcPr>
            <w:tcW w:w="1552" w:type="dxa"/>
          </w:tcPr>
          <w:p w14:paraId="7B7411C0" w14:textId="77777777" w:rsidR="008A23AB" w:rsidRPr="00C05497" w:rsidRDefault="008A23AB" w:rsidP="000F4C06">
            <w:pPr>
              <w:rPr>
                <w:rFonts w:ascii="David" w:hAnsi="David" w:cs="David"/>
                <w:sz w:val="26"/>
                <w:szCs w:val="26"/>
                <w:rtl/>
              </w:rPr>
            </w:pPr>
          </w:p>
        </w:tc>
        <w:tc>
          <w:tcPr>
            <w:tcW w:w="1806" w:type="dxa"/>
          </w:tcPr>
          <w:p w14:paraId="2ED9EFE2" w14:textId="77777777" w:rsidR="008A23AB" w:rsidRPr="00C05497" w:rsidRDefault="008A23AB" w:rsidP="000F4C06">
            <w:pPr>
              <w:rPr>
                <w:rFonts w:ascii="David" w:hAnsi="David" w:cs="David"/>
                <w:sz w:val="26"/>
                <w:szCs w:val="26"/>
                <w:rtl/>
              </w:rPr>
            </w:pPr>
          </w:p>
        </w:tc>
        <w:tc>
          <w:tcPr>
            <w:tcW w:w="1806" w:type="dxa"/>
          </w:tcPr>
          <w:p w14:paraId="79D471C3" w14:textId="77777777" w:rsidR="008A23AB" w:rsidRPr="00C05497" w:rsidRDefault="008A23AB" w:rsidP="000F4C06">
            <w:pPr>
              <w:rPr>
                <w:rFonts w:ascii="David" w:hAnsi="David" w:cs="David"/>
                <w:sz w:val="26"/>
                <w:szCs w:val="26"/>
                <w:rtl/>
              </w:rPr>
            </w:pPr>
          </w:p>
        </w:tc>
      </w:tr>
      <w:tr w:rsidR="008A23AB" w:rsidRPr="004432EE" w14:paraId="3928FE34" w14:textId="77777777" w:rsidTr="000F4C06">
        <w:trPr>
          <w:trHeight w:val="1114"/>
        </w:trPr>
        <w:tc>
          <w:tcPr>
            <w:tcW w:w="1029" w:type="dxa"/>
          </w:tcPr>
          <w:p w14:paraId="0AAD95FD"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405FB5EB" w14:textId="77777777" w:rsidR="008A23AB" w:rsidRPr="00C05497" w:rsidRDefault="008A23AB" w:rsidP="000F4C06">
            <w:pPr>
              <w:rPr>
                <w:rFonts w:ascii="David" w:hAnsi="David" w:cs="David"/>
                <w:sz w:val="26"/>
                <w:szCs w:val="26"/>
                <w:rtl/>
              </w:rPr>
            </w:pPr>
          </w:p>
        </w:tc>
        <w:tc>
          <w:tcPr>
            <w:tcW w:w="1276" w:type="dxa"/>
          </w:tcPr>
          <w:p w14:paraId="32D2DC40" w14:textId="77777777" w:rsidR="008A23AB" w:rsidRPr="00C05497" w:rsidRDefault="008A23AB" w:rsidP="000F4C06">
            <w:pPr>
              <w:rPr>
                <w:rFonts w:ascii="David" w:hAnsi="David" w:cs="David"/>
                <w:sz w:val="26"/>
                <w:szCs w:val="26"/>
                <w:rtl/>
              </w:rPr>
            </w:pPr>
          </w:p>
        </w:tc>
        <w:tc>
          <w:tcPr>
            <w:tcW w:w="1283" w:type="dxa"/>
          </w:tcPr>
          <w:p w14:paraId="5E5861F5" w14:textId="77777777" w:rsidR="008A23AB" w:rsidRPr="00C05497" w:rsidRDefault="008A23AB" w:rsidP="000F4C06">
            <w:pPr>
              <w:rPr>
                <w:rFonts w:ascii="David" w:hAnsi="David" w:cs="David"/>
                <w:sz w:val="26"/>
                <w:szCs w:val="26"/>
                <w:rtl/>
              </w:rPr>
            </w:pPr>
          </w:p>
        </w:tc>
        <w:tc>
          <w:tcPr>
            <w:tcW w:w="1552" w:type="dxa"/>
          </w:tcPr>
          <w:p w14:paraId="7FB2E49E" w14:textId="77777777" w:rsidR="008A23AB" w:rsidRPr="00C05497" w:rsidRDefault="008A23AB" w:rsidP="000F4C06">
            <w:pPr>
              <w:rPr>
                <w:rFonts w:ascii="David" w:hAnsi="David" w:cs="David"/>
                <w:sz w:val="26"/>
                <w:szCs w:val="26"/>
                <w:rtl/>
              </w:rPr>
            </w:pPr>
          </w:p>
        </w:tc>
        <w:tc>
          <w:tcPr>
            <w:tcW w:w="1806" w:type="dxa"/>
          </w:tcPr>
          <w:p w14:paraId="0CF981D4" w14:textId="77777777" w:rsidR="008A23AB" w:rsidRPr="00C05497" w:rsidRDefault="008A23AB" w:rsidP="000F4C06">
            <w:pPr>
              <w:rPr>
                <w:rFonts w:ascii="David" w:hAnsi="David" w:cs="David"/>
                <w:sz w:val="26"/>
                <w:szCs w:val="26"/>
                <w:rtl/>
              </w:rPr>
            </w:pPr>
          </w:p>
        </w:tc>
        <w:tc>
          <w:tcPr>
            <w:tcW w:w="1806" w:type="dxa"/>
          </w:tcPr>
          <w:p w14:paraId="5AF66261" w14:textId="77777777" w:rsidR="008A23AB" w:rsidRPr="00C05497" w:rsidRDefault="008A23AB" w:rsidP="000F4C06">
            <w:pPr>
              <w:rPr>
                <w:rFonts w:ascii="David" w:hAnsi="David" w:cs="David"/>
                <w:sz w:val="26"/>
                <w:szCs w:val="26"/>
                <w:rtl/>
              </w:rPr>
            </w:pPr>
          </w:p>
        </w:tc>
      </w:tr>
      <w:tr w:rsidR="008A23AB" w:rsidRPr="004432EE" w14:paraId="4BC044F8" w14:textId="77777777" w:rsidTr="000F4C06">
        <w:trPr>
          <w:trHeight w:val="1116"/>
        </w:trPr>
        <w:tc>
          <w:tcPr>
            <w:tcW w:w="1029" w:type="dxa"/>
          </w:tcPr>
          <w:p w14:paraId="74ACD7FF"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25E739F0" w14:textId="77777777" w:rsidR="008A23AB" w:rsidRPr="00C05497" w:rsidRDefault="008A23AB" w:rsidP="000F4C06">
            <w:pPr>
              <w:rPr>
                <w:rFonts w:ascii="David" w:hAnsi="David" w:cs="David"/>
                <w:sz w:val="26"/>
                <w:szCs w:val="26"/>
                <w:rtl/>
              </w:rPr>
            </w:pPr>
          </w:p>
        </w:tc>
        <w:tc>
          <w:tcPr>
            <w:tcW w:w="1276" w:type="dxa"/>
          </w:tcPr>
          <w:p w14:paraId="32A68009" w14:textId="77777777" w:rsidR="008A23AB" w:rsidRPr="00C05497" w:rsidRDefault="008A23AB" w:rsidP="000F4C06">
            <w:pPr>
              <w:rPr>
                <w:rFonts w:ascii="David" w:hAnsi="David" w:cs="David"/>
                <w:sz w:val="26"/>
                <w:szCs w:val="26"/>
                <w:rtl/>
              </w:rPr>
            </w:pPr>
          </w:p>
        </w:tc>
        <w:tc>
          <w:tcPr>
            <w:tcW w:w="1283" w:type="dxa"/>
          </w:tcPr>
          <w:p w14:paraId="388A9690" w14:textId="77777777" w:rsidR="008A23AB" w:rsidRPr="00C05497" w:rsidRDefault="008A23AB" w:rsidP="000F4C06">
            <w:pPr>
              <w:rPr>
                <w:rFonts w:ascii="David" w:hAnsi="David" w:cs="David"/>
                <w:sz w:val="26"/>
                <w:szCs w:val="26"/>
                <w:rtl/>
              </w:rPr>
            </w:pPr>
          </w:p>
        </w:tc>
        <w:tc>
          <w:tcPr>
            <w:tcW w:w="1552" w:type="dxa"/>
          </w:tcPr>
          <w:p w14:paraId="37BEDC1E" w14:textId="77777777" w:rsidR="008A23AB" w:rsidRPr="00C05497" w:rsidRDefault="008A23AB" w:rsidP="000F4C06">
            <w:pPr>
              <w:rPr>
                <w:rFonts w:ascii="David" w:hAnsi="David" w:cs="David"/>
                <w:sz w:val="26"/>
                <w:szCs w:val="26"/>
                <w:rtl/>
              </w:rPr>
            </w:pPr>
          </w:p>
        </w:tc>
        <w:tc>
          <w:tcPr>
            <w:tcW w:w="1806" w:type="dxa"/>
          </w:tcPr>
          <w:p w14:paraId="300F4184" w14:textId="77777777" w:rsidR="008A23AB" w:rsidRPr="00C05497" w:rsidRDefault="008A23AB" w:rsidP="000F4C06">
            <w:pPr>
              <w:rPr>
                <w:rFonts w:ascii="David" w:hAnsi="David" w:cs="David"/>
                <w:sz w:val="26"/>
                <w:szCs w:val="26"/>
                <w:rtl/>
              </w:rPr>
            </w:pPr>
          </w:p>
        </w:tc>
        <w:tc>
          <w:tcPr>
            <w:tcW w:w="1806" w:type="dxa"/>
          </w:tcPr>
          <w:p w14:paraId="54513DE4" w14:textId="77777777" w:rsidR="008A23AB" w:rsidRPr="00C05497" w:rsidRDefault="008A23AB" w:rsidP="000F4C06">
            <w:pPr>
              <w:rPr>
                <w:rFonts w:ascii="David" w:hAnsi="David" w:cs="David"/>
                <w:sz w:val="26"/>
                <w:szCs w:val="26"/>
                <w:rtl/>
              </w:rPr>
            </w:pPr>
          </w:p>
        </w:tc>
      </w:tr>
      <w:tr w:rsidR="008A23AB" w:rsidRPr="004432EE" w14:paraId="550459FB" w14:textId="77777777" w:rsidTr="000F4C06">
        <w:trPr>
          <w:trHeight w:val="848"/>
        </w:trPr>
        <w:tc>
          <w:tcPr>
            <w:tcW w:w="1029" w:type="dxa"/>
          </w:tcPr>
          <w:p w14:paraId="2A22C293"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128F4B23" w14:textId="77777777" w:rsidR="008A23AB" w:rsidRPr="00C05497" w:rsidRDefault="008A23AB" w:rsidP="000F4C06">
            <w:pPr>
              <w:rPr>
                <w:rFonts w:ascii="David" w:hAnsi="David" w:cs="David"/>
                <w:sz w:val="26"/>
                <w:szCs w:val="26"/>
                <w:rtl/>
              </w:rPr>
            </w:pPr>
          </w:p>
        </w:tc>
        <w:tc>
          <w:tcPr>
            <w:tcW w:w="1276" w:type="dxa"/>
          </w:tcPr>
          <w:p w14:paraId="1E422701" w14:textId="77777777" w:rsidR="008A23AB" w:rsidRPr="00C05497" w:rsidRDefault="008A23AB" w:rsidP="000F4C06">
            <w:pPr>
              <w:rPr>
                <w:rFonts w:ascii="David" w:hAnsi="David" w:cs="David"/>
                <w:sz w:val="26"/>
                <w:szCs w:val="26"/>
                <w:rtl/>
              </w:rPr>
            </w:pPr>
          </w:p>
        </w:tc>
        <w:tc>
          <w:tcPr>
            <w:tcW w:w="1283" w:type="dxa"/>
          </w:tcPr>
          <w:p w14:paraId="6ADF080F" w14:textId="77777777" w:rsidR="008A23AB" w:rsidRPr="00C05497" w:rsidRDefault="008A23AB" w:rsidP="000F4C06">
            <w:pPr>
              <w:rPr>
                <w:rFonts w:ascii="David" w:hAnsi="David" w:cs="David"/>
                <w:sz w:val="26"/>
                <w:szCs w:val="26"/>
                <w:rtl/>
              </w:rPr>
            </w:pPr>
          </w:p>
        </w:tc>
        <w:tc>
          <w:tcPr>
            <w:tcW w:w="1552" w:type="dxa"/>
          </w:tcPr>
          <w:p w14:paraId="09451838" w14:textId="77777777" w:rsidR="008A23AB" w:rsidRPr="00C05497" w:rsidRDefault="008A23AB" w:rsidP="000F4C06">
            <w:pPr>
              <w:rPr>
                <w:rFonts w:ascii="David" w:hAnsi="David" w:cs="David"/>
                <w:sz w:val="26"/>
                <w:szCs w:val="26"/>
                <w:rtl/>
              </w:rPr>
            </w:pPr>
          </w:p>
        </w:tc>
        <w:tc>
          <w:tcPr>
            <w:tcW w:w="1806" w:type="dxa"/>
          </w:tcPr>
          <w:p w14:paraId="3ABEDE0E" w14:textId="77777777" w:rsidR="008A23AB" w:rsidRPr="00C05497" w:rsidRDefault="008A23AB" w:rsidP="000F4C06">
            <w:pPr>
              <w:rPr>
                <w:rFonts w:ascii="David" w:hAnsi="David" w:cs="David"/>
                <w:sz w:val="26"/>
                <w:szCs w:val="26"/>
                <w:rtl/>
              </w:rPr>
            </w:pPr>
          </w:p>
        </w:tc>
        <w:tc>
          <w:tcPr>
            <w:tcW w:w="1806" w:type="dxa"/>
          </w:tcPr>
          <w:p w14:paraId="4759A464" w14:textId="77777777" w:rsidR="008A23AB" w:rsidRPr="00C05497" w:rsidRDefault="008A23AB" w:rsidP="000F4C06">
            <w:pPr>
              <w:rPr>
                <w:rFonts w:ascii="David" w:hAnsi="David" w:cs="David"/>
                <w:sz w:val="26"/>
                <w:szCs w:val="26"/>
                <w:rtl/>
              </w:rPr>
            </w:pPr>
          </w:p>
        </w:tc>
      </w:tr>
      <w:tr w:rsidR="008A23AB" w:rsidRPr="004432EE" w14:paraId="2EF6ED23" w14:textId="77777777" w:rsidTr="000F4C06">
        <w:trPr>
          <w:trHeight w:val="988"/>
        </w:trPr>
        <w:tc>
          <w:tcPr>
            <w:tcW w:w="1029" w:type="dxa"/>
          </w:tcPr>
          <w:p w14:paraId="22FCE13B"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5A594F40" w14:textId="77777777" w:rsidR="008A23AB" w:rsidRPr="00C05497" w:rsidRDefault="008A23AB" w:rsidP="000F4C06">
            <w:pPr>
              <w:rPr>
                <w:rFonts w:ascii="David" w:hAnsi="David" w:cs="David"/>
                <w:sz w:val="26"/>
                <w:szCs w:val="26"/>
                <w:rtl/>
              </w:rPr>
            </w:pPr>
          </w:p>
        </w:tc>
        <w:tc>
          <w:tcPr>
            <w:tcW w:w="1276" w:type="dxa"/>
          </w:tcPr>
          <w:p w14:paraId="2F423AA5" w14:textId="77777777" w:rsidR="008A23AB" w:rsidRPr="00C05497" w:rsidRDefault="008A23AB" w:rsidP="000F4C06">
            <w:pPr>
              <w:rPr>
                <w:rFonts w:ascii="David" w:hAnsi="David" w:cs="David"/>
                <w:sz w:val="26"/>
                <w:szCs w:val="26"/>
                <w:rtl/>
              </w:rPr>
            </w:pPr>
          </w:p>
        </w:tc>
        <w:tc>
          <w:tcPr>
            <w:tcW w:w="1283" w:type="dxa"/>
          </w:tcPr>
          <w:p w14:paraId="1AD0911A" w14:textId="77777777" w:rsidR="008A23AB" w:rsidRPr="00C05497" w:rsidRDefault="008A23AB" w:rsidP="000F4C06">
            <w:pPr>
              <w:rPr>
                <w:rFonts w:ascii="David" w:hAnsi="David" w:cs="David"/>
                <w:sz w:val="26"/>
                <w:szCs w:val="26"/>
                <w:rtl/>
              </w:rPr>
            </w:pPr>
          </w:p>
        </w:tc>
        <w:tc>
          <w:tcPr>
            <w:tcW w:w="1552" w:type="dxa"/>
          </w:tcPr>
          <w:p w14:paraId="4E5B5F05" w14:textId="77777777" w:rsidR="008A23AB" w:rsidRPr="00C05497" w:rsidRDefault="008A23AB" w:rsidP="000F4C06">
            <w:pPr>
              <w:rPr>
                <w:rFonts w:ascii="David" w:hAnsi="David" w:cs="David"/>
                <w:sz w:val="26"/>
                <w:szCs w:val="26"/>
                <w:rtl/>
              </w:rPr>
            </w:pPr>
          </w:p>
        </w:tc>
        <w:tc>
          <w:tcPr>
            <w:tcW w:w="1806" w:type="dxa"/>
          </w:tcPr>
          <w:p w14:paraId="22593516" w14:textId="77777777" w:rsidR="008A23AB" w:rsidRPr="00C05497" w:rsidRDefault="008A23AB" w:rsidP="000F4C06">
            <w:pPr>
              <w:rPr>
                <w:rFonts w:ascii="David" w:hAnsi="David" w:cs="David"/>
                <w:sz w:val="26"/>
                <w:szCs w:val="26"/>
                <w:rtl/>
              </w:rPr>
            </w:pPr>
          </w:p>
        </w:tc>
        <w:tc>
          <w:tcPr>
            <w:tcW w:w="1806" w:type="dxa"/>
          </w:tcPr>
          <w:p w14:paraId="5356408B" w14:textId="77777777" w:rsidR="008A23AB" w:rsidRPr="00C05497" w:rsidRDefault="008A23AB" w:rsidP="000F4C06">
            <w:pPr>
              <w:rPr>
                <w:rFonts w:ascii="David" w:hAnsi="David" w:cs="David"/>
                <w:sz w:val="26"/>
                <w:szCs w:val="26"/>
                <w:rtl/>
              </w:rPr>
            </w:pPr>
          </w:p>
        </w:tc>
      </w:tr>
      <w:tr w:rsidR="008A23AB" w:rsidRPr="004432EE" w14:paraId="021C75B7" w14:textId="77777777" w:rsidTr="000F4C06">
        <w:trPr>
          <w:trHeight w:val="988"/>
        </w:trPr>
        <w:tc>
          <w:tcPr>
            <w:tcW w:w="1029" w:type="dxa"/>
          </w:tcPr>
          <w:p w14:paraId="51F42CFC"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1F6E8E26" w14:textId="77777777" w:rsidR="008A23AB" w:rsidRPr="00C05497" w:rsidRDefault="008A23AB" w:rsidP="000F4C06">
            <w:pPr>
              <w:rPr>
                <w:rFonts w:ascii="David" w:hAnsi="David" w:cs="David"/>
                <w:sz w:val="26"/>
                <w:szCs w:val="26"/>
                <w:rtl/>
              </w:rPr>
            </w:pPr>
          </w:p>
        </w:tc>
        <w:tc>
          <w:tcPr>
            <w:tcW w:w="1276" w:type="dxa"/>
          </w:tcPr>
          <w:p w14:paraId="6F501008" w14:textId="77777777" w:rsidR="008A23AB" w:rsidRPr="00C05497" w:rsidRDefault="008A23AB" w:rsidP="000F4C06">
            <w:pPr>
              <w:rPr>
                <w:rFonts w:ascii="David" w:hAnsi="David" w:cs="David"/>
                <w:sz w:val="26"/>
                <w:szCs w:val="26"/>
                <w:rtl/>
              </w:rPr>
            </w:pPr>
          </w:p>
        </w:tc>
        <w:tc>
          <w:tcPr>
            <w:tcW w:w="1283" w:type="dxa"/>
          </w:tcPr>
          <w:p w14:paraId="6D840701" w14:textId="77777777" w:rsidR="008A23AB" w:rsidRPr="00C05497" w:rsidRDefault="008A23AB" w:rsidP="000F4C06">
            <w:pPr>
              <w:rPr>
                <w:rFonts w:ascii="David" w:hAnsi="David" w:cs="David"/>
                <w:sz w:val="26"/>
                <w:szCs w:val="26"/>
                <w:rtl/>
              </w:rPr>
            </w:pPr>
          </w:p>
        </w:tc>
        <w:tc>
          <w:tcPr>
            <w:tcW w:w="1552" w:type="dxa"/>
          </w:tcPr>
          <w:p w14:paraId="7D0D9431" w14:textId="77777777" w:rsidR="008A23AB" w:rsidRPr="00C05497" w:rsidRDefault="008A23AB" w:rsidP="000F4C06">
            <w:pPr>
              <w:rPr>
                <w:rFonts w:ascii="David" w:hAnsi="David" w:cs="David"/>
                <w:sz w:val="26"/>
                <w:szCs w:val="26"/>
                <w:rtl/>
              </w:rPr>
            </w:pPr>
          </w:p>
        </w:tc>
        <w:tc>
          <w:tcPr>
            <w:tcW w:w="1806" w:type="dxa"/>
          </w:tcPr>
          <w:p w14:paraId="0CFB0C1F" w14:textId="77777777" w:rsidR="008A23AB" w:rsidRPr="00C05497" w:rsidRDefault="008A23AB" w:rsidP="000F4C06">
            <w:pPr>
              <w:rPr>
                <w:rFonts w:ascii="David" w:hAnsi="David" w:cs="David"/>
                <w:sz w:val="26"/>
                <w:szCs w:val="26"/>
                <w:rtl/>
              </w:rPr>
            </w:pPr>
          </w:p>
        </w:tc>
        <w:tc>
          <w:tcPr>
            <w:tcW w:w="1806" w:type="dxa"/>
          </w:tcPr>
          <w:p w14:paraId="160CBF88" w14:textId="77777777" w:rsidR="008A23AB" w:rsidRPr="00C05497" w:rsidRDefault="008A23AB" w:rsidP="000F4C06">
            <w:pPr>
              <w:rPr>
                <w:rFonts w:ascii="David" w:hAnsi="David" w:cs="David"/>
                <w:sz w:val="26"/>
                <w:szCs w:val="26"/>
                <w:rtl/>
              </w:rPr>
            </w:pPr>
          </w:p>
        </w:tc>
      </w:tr>
      <w:tr w:rsidR="008A23AB" w:rsidRPr="004432EE" w14:paraId="62C70DB2" w14:textId="77777777" w:rsidTr="000F4C06">
        <w:trPr>
          <w:trHeight w:val="988"/>
        </w:trPr>
        <w:tc>
          <w:tcPr>
            <w:tcW w:w="1029" w:type="dxa"/>
          </w:tcPr>
          <w:p w14:paraId="18DC8E87"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6054887E" w14:textId="77777777" w:rsidR="008A23AB" w:rsidRPr="00C05497" w:rsidRDefault="008A23AB" w:rsidP="000F4C06">
            <w:pPr>
              <w:rPr>
                <w:rFonts w:ascii="David" w:hAnsi="David" w:cs="David"/>
                <w:sz w:val="26"/>
                <w:szCs w:val="26"/>
                <w:rtl/>
              </w:rPr>
            </w:pPr>
          </w:p>
        </w:tc>
        <w:tc>
          <w:tcPr>
            <w:tcW w:w="1276" w:type="dxa"/>
          </w:tcPr>
          <w:p w14:paraId="26052424" w14:textId="77777777" w:rsidR="008A23AB" w:rsidRPr="00C05497" w:rsidRDefault="008A23AB" w:rsidP="000F4C06">
            <w:pPr>
              <w:rPr>
                <w:rFonts w:ascii="David" w:hAnsi="David" w:cs="David"/>
                <w:sz w:val="26"/>
                <w:szCs w:val="26"/>
                <w:rtl/>
              </w:rPr>
            </w:pPr>
          </w:p>
        </w:tc>
        <w:tc>
          <w:tcPr>
            <w:tcW w:w="1283" w:type="dxa"/>
          </w:tcPr>
          <w:p w14:paraId="2E482ECE" w14:textId="77777777" w:rsidR="008A23AB" w:rsidRPr="00C05497" w:rsidRDefault="008A23AB" w:rsidP="000F4C06">
            <w:pPr>
              <w:rPr>
                <w:rFonts w:ascii="David" w:hAnsi="David" w:cs="David"/>
                <w:sz w:val="26"/>
                <w:szCs w:val="26"/>
                <w:rtl/>
              </w:rPr>
            </w:pPr>
          </w:p>
        </w:tc>
        <w:tc>
          <w:tcPr>
            <w:tcW w:w="1552" w:type="dxa"/>
          </w:tcPr>
          <w:p w14:paraId="22385161" w14:textId="77777777" w:rsidR="008A23AB" w:rsidRPr="00C05497" w:rsidRDefault="008A23AB" w:rsidP="000F4C06">
            <w:pPr>
              <w:rPr>
                <w:rFonts w:ascii="David" w:hAnsi="David" w:cs="David"/>
                <w:sz w:val="26"/>
                <w:szCs w:val="26"/>
                <w:rtl/>
              </w:rPr>
            </w:pPr>
          </w:p>
        </w:tc>
        <w:tc>
          <w:tcPr>
            <w:tcW w:w="1806" w:type="dxa"/>
          </w:tcPr>
          <w:p w14:paraId="6596C715" w14:textId="77777777" w:rsidR="008A23AB" w:rsidRPr="00C05497" w:rsidRDefault="008A23AB" w:rsidP="000F4C06">
            <w:pPr>
              <w:rPr>
                <w:rFonts w:ascii="David" w:hAnsi="David" w:cs="David"/>
                <w:sz w:val="26"/>
                <w:szCs w:val="26"/>
                <w:rtl/>
              </w:rPr>
            </w:pPr>
          </w:p>
        </w:tc>
        <w:tc>
          <w:tcPr>
            <w:tcW w:w="1806" w:type="dxa"/>
          </w:tcPr>
          <w:p w14:paraId="64607074" w14:textId="77777777" w:rsidR="008A23AB" w:rsidRPr="00C05497" w:rsidRDefault="008A23AB" w:rsidP="000F4C06">
            <w:pPr>
              <w:rPr>
                <w:rFonts w:ascii="David" w:hAnsi="David" w:cs="David"/>
                <w:sz w:val="26"/>
                <w:szCs w:val="26"/>
                <w:rtl/>
              </w:rPr>
            </w:pPr>
          </w:p>
        </w:tc>
      </w:tr>
      <w:tr w:rsidR="008A23AB" w:rsidRPr="004432EE" w14:paraId="26CFE64E" w14:textId="77777777" w:rsidTr="000F4C06">
        <w:trPr>
          <w:trHeight w:val="988"/>
        </w:trPr>
        <w:tc>
          <w:tcPr>
            <w:tcW w:w="1029" w:type="dxa"/>
          </w:tcPr>
          <w:p w14:paraId="096553AA"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0F4746C0" w14:textId="77777777" w:rsidR="008A23AB" w:rsidRPr="00C05497" w:rsidRDefault="008A23AB" w:rsidP="000F4C06">
            <w:pPr>
              <w:rPr>
                <w:rFonts w:ascii="David" w:hAnsi="David" w:cs="David"/>
                <w:sz w:val="26"/>
                <w:szCs w:val="26"/>
                <w:rtl/>
              </w:rPr>
            </w:pPr>
          </w:p>
        </w:tc>
        <w:tc>
          <w:tcPr>
            <w:tcW w:w="1276" w:type="dxa"/>
          </w:tcPr>
          <w:p w14:paraId="3C71EABF" w14:textId="77777777" w:rsidR="008A23AB" w:rsidRPr="00C05497" w:rsidRDefault="008A23AB" w:rsidP="000F4C06">
            <w:pPr>
              <w:rPr>
                <w:rFonts w:ascii="David" w:hAnsi="David" w:cs="David"/>
                <w:sz w:val="26"/>
                <w:szCs w:val="26"/>
                <w:rtl/>
              </w:rPr>
            </w:pPr>
          </w:p>
        </w:tc>
        <w:tc>
          <w:tcPr>
            <w:tcW w:w="1283" w:type="dxa"/>
          </w:tcPr>
          <w:p w14:paraId="794787A9" w14:textId="77777777" w:rsidR="008A23AB" w:rsidRPr="00C05497" w:rsidRDefault="008A23AB" w:rsidP="000F4C06">
            <w:pPr>
              <w:rPr>
                <w:rFonts w:ascii="David" w:hAnsi="David" w:cs="David"/>
                <w:sz w:val="26"/>
                <w:szCs w:val="26"/>
                <w:rtl/>
              </w:rPr>
            </w:pPr>
          </w:p>
        </w:tc>
        <w:tc>
          <w:tcPr>
            <w:tcW w:w="1552" w:type="dxa"/>
          </w:tcPr>
          <w:p w14:paraId="482C5C46" w14:textId="77777777" w:rsidR="008A23AB" w:rsidRPr="00C05497" w:rsidRDefault="008A23AB" w:rsidP="000F4C06">
            <w:pPr>
              <w:rPr>
                <w:rFonts w:ascii="David" w:hAnsi="David" w:cs="David"/>
                <w:sz w:val="26"/>
                <w:szCs w:val="26"/>
                <w:rtl/>
              </w:rPr>
            </w:pPr>
          </w:p>
        </w:tc>
        <w:tc>
          <w:tcPr>
            <w:tcW w:w="1806" w:type="dxa"/>
          </w:tcPr>
          <w:p w14:paraId="68DCC943" w14:textId="77777777" w:rsidR="008A23AB" w:rsidRPr="00C05497" w:rsidRDefault="008A23AB" w:rsidP="000F4C06">
            <w:pPr>
              <w:rPr>
                <w:rFonts w:ascii="David" w:hAnsi="David" w:cs="David"/>
                <w:sz w:val="26"/>
                <w:szCs w:val="26"/>
                <w:rtl/>
              </w:rPr>
            </w:pPr>
          </w:p>
        </w:tc>
        <w:tc>
          <w:tcPr>
            <w:tcW w:w="1806" w:type="dxa"/>
          </w:tcPr>
          <w:p w14:paraId="7921F564" w14:textId="77777777" w:rsidR="008A23AB" w:rsidRPr="00C05497" w:rsidRDefault="008A23AB" w:rsidP="000F4C06">
            <w:pPr>
              <w:rPr>
                <w:rFonts w:ascii="David" w:hAnsi="David" w:cs="David"/>
                <w:sz w:val="26"/>
                <w:szCs w:val="26"/>
                <w:rtl/>
              </w:rPr>
            </w:pPr>
          </w:p>
        </w:tc>
      </w:tr>
      <w:tr w:rsidR="008A23AB" w:rsidRPr="004432EE" w14:paraId="3B9D5E8D" w14:textId="77777777" w:rsidTr="000F4C06">
        <w:trPr>
          <w:trHeight w:val="988"/>
        </w:trPr>
        <w:tc>
          <w:tcPr>
            <w:tcW w:w="1029" w:type="dxa"/>
          </w:tcPr>
          <w:p w14:paraId="10C3043F"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2486AA6C" w14:textId="77777777" w:rsidR="008A23AB" w:rsidRPr="00C05497" w:rsidRDefault="008A23AB" w:rsidP="000F4C06">
            <w:pPr>
              <w:rPr>
                <w:rFonts w:ascii="David" w:hAnsi="David" w:cs="David"/>
                <w:sz w:val="26"/>
                <w:szCs w:val="26"/>
                <w:rtl/>
              </w:rPr>
            </w:pPr>
          </w:p>
        </w:tc>
        <w:tc>
          <w:tcPr>
            <w:tcW w:w="1276" w:type="dxa"/>
          </w:tcPr>
          <w:p w14:paraId="5D44BA4A" w14:textId="77777777" w:rsidR="008A23AB" w:rsidRPr="00C05497" w:rsidRDefault="008A23AB" w:rsidP="000F4C06">
            <w:pPr>
              <w:rPr>
                <w:rFonts w:ascii="David" w:hAnsi="David" w:cs="David"/>
                <w:sz w:val="26"/>
                <w:szCs w:val="26"/>
                <w:rtl/>
              </w:rPr>
            </w:pPr>
          </w:p>
        </w:tc>
        <w:tc>
          <w:tcPr>
            <w:tcW w:w="1283" w:type="dxa"/>
          </w:tcPr>
          <w:p w14:paraId="30AB868B" w14:textId="77777777" w:rsidR="008A23AB" w:rsidRPr="00C05497" w:rsidRDefault="008A23AB" w:rsidP="000F4C06">
            <w:pPr>
              <w:rPr>
                <w:rFonts w:ascii="David" w:hAnsi="David" w:cs="David"/>
                <w:sz w:val="26"/>
                <w:szCs w:val="26"/>
                <w:rtl/>
              </w:rPr>
            </w:pPr>
          </w:p>
        </w:tc>
        <w:tc>
          <w:tcPr>
            <w:tcW w:w="1552" w:type="dxa"/>
          </w:tcPr>
          <w:p w14:paraId="3F555E49" w14:textId="77777777" w:rsidR="008A23AB" w:rsidRPr="00C05497" w:rsidRDefault="008A23AB" w:rsidP="000F4C06">
            <w:pPr>
              <w:rPr>
                <w:rFonts w:ascii="David" w:hAnsi="David" w:cs="David"/>
                <w:sz w:val="26"/>
                <w:szCs w:val="26"/>
                <w:rtl/>
              </w:rPr>
            </w:pPr>
          </w:p>
        </w:tc>
        <w:tc>
          <w:tcPr>
            <w:tcW w:w="1806" w:type="dxa"/>
          </w:tcPr>
          <w:p w14:paraId="490EDD8D" w14:textId="77777777" w:rsidR="008A23AB" w:rsidRPr="00C05497" w:rsidRDefault="008A23AB" w:rsidP="000F4C06">
            <w:pPr>
              <w:rPr>
                <w:rFonts w:ascii="David" w:hAnsi="David" w:cs="David"/>
                <w:sz w:val="26"/>
                <w:szCs w:val="26"/>
                <w:rtl/>
              </w:rPr>
            </w:pPr>
          </w:p>
        </w:tc>
        <w:tc>
          <w:tcPr>
            <w:tcW w:w="1806" w:type="dxa"/>
          </w:tcPr>
          <w:p w14:paraId="5A564B8E" w14:textId="77777777" w:rsidR="008A23AB" w:rsidRPr="00C05497" w:rsidRDefault="008A23AB" w:rsidP="000F4C06">
            <w:pPr>
              <w:rPr>
                <w:rFonts w:ascii="David" w:hAnsi="David" w:cs="David"/>
                <w:sz w:val="26"/>
                <w:szCs w:val="26"/>
                <w:rtl/>
              </w:rPr>
            </w:pPr>
          </w:p>
        </w:tc>
      </w:tr>
      <w:tr w:rsidR="008A23AB" w:rsidRPr="004432EE" w14:paraId="7B7959EB" w14:textId="77777777" w:rsidTr="000F4C06">
        <w:trPr>
          <w:trHeight w:val="988"/>
        </w:trPr>
        <w:tc>
          <w:tcPr>
            <w:tcW w:w="1029" w:type="dxa"/>
          </w:tcPr>
          <w:p w14:paraId="1F412A81"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22086431" w14:textId="77777777" w:rsidR="008A23AB" w:rsidRPr="00C05497" w:rsidRDefault="008A23AB" w:rsidP="000F4C06">
            <w:pPr>
              <w:rPr>
                <w:rFonts w:ascii="David" w:hAnsi="David" w:cs="David"/>
                <w:sz w:val="26"/>
                <w:szCs w:val="26"/>
                <w:rtl/>
              </w:rPr>
            </w:pPr>
          </w:p>
        </w:tc>
        <w:tc>
          <w:tcPr>
            <w:tcW w:w="1276" w:type="dxa"/>
          </w:tcPr>
          <w:p w14:paraId="36F870A9" w14:textId="77777777" w:rsidR="008A23AB" w:rsidRPr="00C05497" w:rsidRDefault="008A23AB" w:rsidP="000F4C06">
            <w:pPr>
              <w:rPr>
                <w:rFonts w:ascii="David" w:hAnsi="David" w:cs="David"/>
                <w:sz w:val="26"/>
                <w:szCs w:val="26"/>
                <w:rtl/>
              </w:rPr>
            </w:pPr>
          </w:p>
        </w:tc>
        <w:tc>
          <w:tcPr>
            <w:tcW w:w="1283" w:type="dxa"/>
          </w:tcPr>
          <w:p w14:paraId="7406DA75" w14:textId="77777777" w:rsidR="008A23AB" w:rsidRPr="00C05497" w:rsidRDefault="008A23AB" w:rsidP="000F4C06">
            <w:pPr>
              <w:rPr>
                <w:rFonts w:ascii="David" w:hAnsi="David" w:cs="David"/>
                <w:sz w:val="26"/>
                <w:szCs w:val="26"/>
                <w:rtl/>
              </w:rPr>
            </w:pPr>
          </w:p>
        </w:tc>
        <w:tc>
          <w:tcPr>
            <w:tcW w:w="1552" w:type="dxa"/>
          </w:tcPr>
          <w:p w14:paraId="45F7BD41" w14:textId="77777777" w:rsidR="008A23AB" w:rsidRPr="00C05497" w:rsidRDefault="008A23AB" w:rsidP="000F4C06">
            <w:pPr>
              <w:rPr>
                <w:rFonts w:ascii="David" w:hAnsi="David" w:cs="David"/>
                <w:sz w:val="26"/>
                <w:szCs w:val="26"/>
                <w:rtl/>
              </w:rPr>
            </w:pPr>
          </w:p>
        </w:tc>
        <w:tc>
          <w:tcPr>
            <w:tcW w:w="1806" w:type="dxa"/>
          </w:tcPr>
          <w:p w14:paraId="4C243F1A" w14:textId="77777777" w:rsidR="008A23AB" w:rsidRPr="00C05497" w:rsidRDefault="008A23AB" w:rsidP="000F4C06">
            <w:pPr>
              <w:rPr>
                <w:rFonts w:ascii="David" w:hAnsi="David" w:cs="David"/>
                <w:sz w:val="26"/>
                <w:szCs w:val="26"/>
                <w:rtl/>
              </w:rPr>
            </w:pPr>
          </w:p>
        </w:tc>
        <w:tc>
          <w:tcPr>
            <w:tcW w:w="1806" w:type="dxa"/>
          </w:tcPr>
          <w:p w14:paraId="2595B624" w14:textId="77777777" w:rsidR="008A23AB" w:rsidRPr="00C05497" w:rsidRDefault="008A23AB" w:rsidP="000F4C06">
            <w:pPr>
              <w:rPr>
                <w:rFonts w:ascii="David" w:hAnsi="David" w:cs="David"/>
                <w:sz w:val="26"/>
                <w:szCs w:val="26"/>
                <w:rtl/>
              </w:rPr>
            </w:pPr>
          </w:p>
        </w:tc>
      </w:tr>
      <w:tr w:rsidR="008A23AB" w:rsidRPr="004432EE" w14:paraId="2E835785" w14:textId="77777777" w:rsidTr="000F4C06">
        <w:trPr>
          <w:trHeight w:val="988"/>
        </w:trPr>
        <w:tc>
          <w:tcPr>
            <w:tcW w:w="1029" w:type="dxa"/>
          </w:tcPr>
          <w:p w14:paraId="797B7A36"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110C74E9" w14:textId="77777777" w:rsidR="008A23AB" w:rsidRPr="00C05497" w:rsidRDefault="008A23AB" w:rsidP="000F4C06">
            <w:pPr>
              <w:rPr>
                <w:rFonts w:ascii="David" w:hAnsi="David" w:cs="David"/>
                <w:sz w:val="26"/>
                <w:szCs w:val="26"/>
                <w:rtl/>
              </w:rPr>
            </w:pPr>
          </w:p>
        </w:tc>
        <w:tc>
          <w:tcPr>
            <w:tcW w:w="1276" w:type="dxa"/>
          </w:tcPr>
          <w:p w14:paraId="25EDDBE6" w14:textId="77777777" w:rsidR="008A23AB" w:rsidRPr="00C05497" w:rsidRDefault="008A23AB" w:rsidP="000F4C06">
            <w:pPr>
              <w:rPr>
                <w:rFonts w:ascii="David" w:hAnsi="David" w:cs="David"/>
                <w:sz w:val="26"/>
                <w:szCs w:val="26"/>
                <w:rtl/>
              </w:rPr>
            </w:pPr>
          </w:p>
        </w:tc>
        <w:tc>
          <w:tcPr>
            <w:tcW w:w="1283" w:type="dxa"/>
          </w:tcPr>
          <w:p w14:paraId="3119C472" w14:textId="77777777" w:rsidR="008A23AB" w:rsidRPr="00C05497" w:rsidRDefault="008A23AB" w:rsidP="000F4C06">
            <w:pPr>
              <w:rPr>
                <w:rFonts w:ascii="David" w:hAnsi="David" w:cs="David"/>
                <w:sz w:val="26"/>
                <w:szCs w:val="26"/>
                <w:rtl/>
              </w:rPr>
            </w:pPr>
          </w:p>
        </w:tc>
        <w:tc>
          <w:tcPr>
            <w:tcW w:w="1552" w:type="dxa"/>
          </w:tcPr>
          <w:p w14:paraId="4492249A" w14:textId="77777777" w:rsidR="008A23AB" w:rsidRPr="00C05497" w:rsidRDefault="008A23AB" w:rsidP="000F4C06">
            <w:pPr>
              <w:rPr>
                <w:rFonts w:ascii="David" w:hAnsi="David" w:cs="David"/>
                <w:sz w:val="26"/>
                <w:szCs w:val="26"/>
                <w:rtl/>
              </w:rPr>
            </w:pPr>
          </w:p>
        </w:tc>
        <w:tc>
          <w:tcPr>
            <w:tcW w:w="1806" w:type="dxa"/>
          </w:tcPr>
          <w:p w14:paraId="359303F5" w14:textId="77777777" w:rsidR="008A23AB" w:rsidRPr="00C05497" w:rsidRDefault="008A23AB" w:rsidP="000F4C06">
            <w:pPr>
              <w:rPr>
                <w:rFonts w:ascii="David" w:hAnsi="David" w:cs="David"/>
                <w:sz w:val="26"/>
                <w:szCs w:val="26"/>
                <w:rtl/>
              </w:rPr>
            </w:pPr>
          </w:p>
        </w:tc>
        <w:tc>
          <w:tcPr>
            <w:tcW w:w="1806" w:type="dxa"/>
          </w:tcPr>
          <w:p w14:paraId="640BA9F0" w14:textId="77777777" w:rsidR="008A23AB" w:rsidRPr="00C05497" w:rsidRDefault="008A23AB" w:rsidP="000F4C06">
            <w:pPr>
              <w:rPr>
                <w:rFonts w:ascii="David" w:hAnsi="David" w:cs="David"/>
                <w:sz w:val="26"/>
                <w:szCs w:val="26"/>
                <w:rtl/>
              </w:rPr>
            </w:pPr>
          </w:p>
        </w:tc>
      </w:tr>
      <w:tr w:rsidR="008A23AB" w:rsidRPr="004432EE" w14:paraId="0FC9E676" w14:textId="77777777" w:rsidTr="000F4C06">
        <w:trPr>
          <w:trHeight w:val="988"/>
        </w:trPr>
        <w:tc>
          <w:tcPr>
            <w:tcW w:w="1029" w:type="dxa"/>
          </w:tcPr>
          <w:p w14:paraId="7FC16267" w14:textId="77777777" w:rsidR="008A23AB" w:rsidRPr="00C05497" w:rsidRDefault="008A23AB" w:rsidP="000F4C06">
            <w:pPr>
              <w:pStyle w:val="af5"/>
              <w:numPr>
                <w:ilvl w:val="0"/>
                <w:numId w:val="65"/>
              </w:numPr>
              <w:contextualSpacing w:val="0"/>
              <w:rPr>
                <w:rFonts w:ascii="David" w:hAnsi="David" w:cs="David"/>
                <w:sz w:val="26"/>
                <w:szCs w:val="26"/>
                <w:rtl/>
              </w:rPr>
            </w:pPr>
          </w:p>
        </w:tc>
        <w:tc>
          <w:tcPr>
            <w:tcW w:w="1417" w:type="dxa"/>
          </w:tcPr>
          <w:p w14:paraId="38E9087F" w14:textId="77777777" w:rsidR="008A23AB" w:rsidRPr="00C05497" w:rsidRDefault="008A23AB" w:rsidP="000F4C06">
            <w:pPr>
              <w:rPr>
                <w:rFonts w:ascii="David" w:hAnsi="David" w:cs="David"/>
                <w:sz w:val="26"/>
                <w:szCs w:val="26"/>
                <w:rtl/>
              </w:rPr>
            </w:pPr>
          </w:p>
        </w:tc>
        <w:tc>
          <w:tcPr>
            <w:tcW w:w="1276" w:type="dxa"/>
          </w:tcPr>
          <w:p w14:paraId="5EF7CC5F" w14:textId="77777777" w:rsidR="008A23AB" w:rsidRPr="00C05497" w:rsidRDefault="008A23AB" w:rsidP="000F4C06">
            <w:pPr>
              <w:rPr>
                <w:rFonts w:ascii="David" w:hAnsi="David" w:cs="David"/>
                <w:sz w:val="26"/>
                <w:szCs w:val="26"/>
                <w:rtl/>
              </w:rPr>
            </w:pPr>
          </w:p>
        </w:tc>
        <w:tc>
          <w:tcPr>
            <w:tcW w:w="1283" w:type="dxa"/>
          </w:tcPr>
          <w:p w14:paraId="6368495A" w14:textId="77777777" w:rsidR="008A23AB" w:rsidRPr="00C05497" w:rsidRDefault="008A23AB" w:rsidP="000F4C06">
            <w:pPr>
              <w:rPr>
                <w:rFonts w:ascii="David" w:hAnsi="David" w:cs="David"/>
                <w:sz w:val="26"/>
                <w:szCs w:val="26"/>
                <w:rtl/>
              </w:rPr>
            </w:pPr>
          </w:p>
        </w:tc>
        <w:tc>
          <w:tcPr>
            <w:tcW w:w="1552" w:type="dxa"/>
          </w:tcPr>
          <w:p w14:paraId="32D2F0AA" w14:textId="77777777" w:rsidR="008A23AB" w:rsidRPr="00C05497" w:rsidRDefault="008A23AB" w:rsidP="000F4C06">
            <w:pPr>
              <w:rPr>
                <w:rFonts w:ascii="David" w:hAnsi="David" w:cs="David"/>
                <w:sz w:val="26"/>
                <w:szCs w:val="26"/>
                <w:rtl/>
              </w:rPr>
            </w:pPr>
          </w:p>
        </w:tc>
        <w:tc>
          <w:tcPr>
            <w:tcW w:w="1806" w:type="dxa"/>
          </w:tcPr>
          <w:p w14:paraId="616783F8" w14:textId="77777777" w:rsidR="008A23AB" w:rsidRPr="00C05497" w:rsidRDefault="008A23AB" w:rsidP="000F4C06">
            <w:pPr>
              <w:rPr>
                <w:rFonts w:ascii="David" w:hAnsi="David" w:cs="David"/>
                <w:sz w:val="26"/>
                <w:szCs w:val="26"/>
                <w:rtl/>
              </w:rPr>
            </w:pPr>
          </w:p>
        </w:tc>
        <w:tc>
          <w:tcPr>
            <w:tcW w:w="1806" w:type="dxa"/>
          </w:tcPr>
          <w:p w14:paraId="5B3EB59B" w14:textId="77777777" w:rsidR="008A23AB" w:rsidRPr="00C05497" w:rsidRDefault="008A23AB" w:rsidP="000F4C06">
            <w:pPr>
              <w:rPr>
                <w:rFonts w:ascii="David" w:hAnsi="David" w:cs="David"/>
                <w:sz w:val="26"/>
                <w:szCs w:val="26"/>
                <w:rtl/>
              </w:rPr>
            </w:pPr>
          </w:p>
        </w:tc>
      </w:tr>
      <w:bookmarkEnd w:id="264"/>
    </w:tbl>
    <w:p w14:paraId="4F9AE69A" w14:textId="77777777" w:rsidR="008A23AB" w:rsidRDefault="008A23AB" w:rsidP="008A23AB">
      <w:pPr>
        <w:rPr>
          <w:rFonts w:ascii="David" w:hAnsi="David" w:cs="David"/>
          <w:sz w:val="26"/>
          <w:szCs w:val="26"/>
          <w:rtl/>
        </w:rPr>
      </w:pPr>
    </w:p>
    <w:p w14:paraId="048D8275" w14:textId="77777777" w:rsidR="008A23AB" w:rsidRPr="004432EE" w:rsidRDefault="008A23AB" w:rsidP="008A23AB">
      <w:pPr>
        <w:pStyle w:val="af5"/>
        <w:numPr>
          <w:ilvl w:val="0"/>
          <w:numId w:val="39"/>
        </w:numPr>
        <w:contextualSpacing w:val="0"/>
        <w:rPr>
          <w:rFonts w:ascii="David" w:hAnsi="David" w:cs="David"/>
          <w:b/>
          <w:bCs/>
          <w:sz w:val="26"/>
          <w:szCs w:val="26"/>
          <w:u w:val="single"/>
        </w:rPr>
      </w:pPr>
      <w:r w:rsidRPr="004432EE">
        <w:rPr>
          <w:rFonts w:ascii="David" w:hAnsi="David" w:cs="David"/>
          <w:b/>
          <w:bCs/>
          <w:sz w:val="26"/>
          <w:szCs w:val="26"/>
          <w:u w:val="single"/>
          <w:rtl/>
        </w:rPr>
        <w:t>פירוט ניסיון קודם לצורך עמידה בתנאי סף</w:t>
      </w:r>
      <w:r>
        <w:rPr>
          <w:rFonts w:ascii="David" w:hAnsi="David" w:cs="David" w:hint="cs"/>
          <w:b/>
          <w:bCs/>
          <w:sz w:val="26"/>
          <w:szCs w:val="26"/>
          <w:u w:val="single"/>
          <w:rtl/>
        </w:rPr>
        <w:t xml:space="preserve"> הנקוב בסעיף 2.1.3 ולקבלת</w:t>
      </w:r>
      <w:r w:rsidRPr="004432EE">
        <w:rPr>
          <w:rFonts w:ascii="David" w:hAnsi="David" w:cs="David"/>
          <w:b/>
          <w:bCs/>
          <w:sz w:val="26"/>
          <w:szCs w:val="26"/>
          <w:u w:val="single"/>
          <w:rtl/>
        </w:rPr>
        <w:t xml:space="preserve"> </w:t>
      </w:r>
      <w:r>
        <w:rPr>
          <w:rFonts w:ascii="David" w:hAnsi="David" w:cs="David" w:hint="cs"/>
          <w:b/>
          <w:bCs/>
          <w:sz w:val="26"/>
          <w:szCs w:val="26"/>
          <w:u w:val="single"/>
          <w:rtl/>
        </w:rPr>
        <w:t xml:space="preserve">ניקוד האיכות </w:t>
      </w:r>
      <w:r w:rsidRPr="004432EE">
        <w:rPr>
          <w:rFonts w:ascii="David" w:hAnsi="David" w:cs="David"/>
          <w:b/>
          <w:bCs/>
          <w:sz w:val="26"/>
          <w:szCs w:val="26"/>
          <w:u w:val="single"/>
          <w:rtl/>
        </w:rPr>
        <w:t xml:space="preserve"> (הנ"ל מהווה תצהיר לכל דבר ועניין לרבות לעניין הדין)</w:t>
      </w:r>
    </w:p>
    <w:p w14:paraId="43D2742E" w14:textId="77777777" w:rsidR="008A23AB" w:rsidRPr="008649C1" w:rsidRDefault="008A23AB" w:rsidP="008A23AB">
      <w:pPr>
        <w:rPr>
          <w:rFonts w:ascii="David" w:hAnsi="David" w:cs="David"/>
          <w:sz w:val="26"/>
          <w:szCs w:val="26"/>
          <w:rtl/>
        </w:rPr>
      </w:pPr>
    </w:p>
    <w:tbl>
      <w:tblPr>
        <w:bidiVisual/>
        <w:tblW w:w="10169"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417"/>
        <w:gridCol w:w="1276"/>
        <w:gridCol w:w="1283"/>
        <w:gridCol w:w="1552"/>
        <w:gridCol w:w="1806"/>
        <w:gridCol w:w="1806"/>
      </w:tblGrid>
      <w:tr w:rsidR="008A23AB" w:rsidRPr="00C05497" w14:paraId="51718CFA" w14:textId="77777777" w:rsidTr="000F4C06">
        <w:tc>
          <w:tcPr>
            <w:tcW w:w="1029" w:type="dxa"/>
          </w:tcPr>
          <w:p w14:paraId="7BBFF2F5" w14:textId="77777777" w:rsidR="008A23AB" w:rsidRPr="00C05497" w:rsidRDefault="008A23AB" w:rsidP="000F4C06">
            <w:pPr>
              <w:jc w:val="center"/>
              <w:rPr>
                <w:rFonts w:ascii="David" w:hAnsi="David" w:cs="David"/>
                <w:b/>
                <w:bCs/>
                <w:sz w:val="26"/>
                <w:szCs w:val="26"/>
                <w:rtl/>
              </w:rPr>
            </w:pPr>
            <w:r w:rsidRPr="00C05497">
              <w:rPr>
                <w:rFonts w:ascii="David" w:hAnsi="David" w:cs="David" w:hint="cs"/>
                <w:b/>
                <w:bCs/>
                <w:sz w:val="26"/>
                <w:szCs w:val="26"/>
                <w:rtl/>
              </w:rPr>
              <w:t>מס</w:t>
            </w:r>
            <w:r>
              <w:rPr>
                <w:rFonts w:ascii="David" w:hAnsi="David" w:cs="David" w:hint="cs"/>
                <w:b/>
                <w:bCs/>
                <w:sz w:val="26"/>
                <w:szCs w:val="26"/>
                <w:rtl/>
              </w:rPr>
              <w:t>'</w:t>
            </w:r>
          </w:p>
        </w:tc>
        <w:tc>
          <w:tcPr>
            <w:tcW w:w="1417" w:type="dxa"/>
          </w:tcPr>
          <w:p w14:paraId="0DD89093"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 xml:space="preserve">שם </w:t>
            </w:r>
            <w:r>
              <w:rPr>
                <w:rFonts w:ascii="David" w:hAnsi="David" w:cs="David" w:hint="cs"/>
                <w:b/>
                <w:bCs/>
                <w:sz w:val="26"/>
                <w:szCs w:val="26"/>
                <w:rtl/>
              </w:rPr>
              <w:t>המזמין</w:t>
            </w:r>
          </w:p>
        </w:tc>
        <w:tc>
          <w:tcPr>
            <w:tcW w:w="1276" w:type="dxa"/>
          </w:tcPr>
          <w:p w14:paraId="482F1CB6"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 xml:space="preserve">שם איש הקשר ותפקידו </w:t>
            </w:r>
          </w:p>
        </w:tc>
        <w:tc>
          <w:tcPr>
            <w:tcW w:w="1283" w:type="dxa"/>
          </w:tcPr>
          <w:p w14:paraId="526D4CA1"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פרטי התקשרות עם איש הקשר</w:t>
            </w:r>
            <w:r>
              <w:rPr>
                <w:rFonts w:ascii="David" w:hAnsi="David" w:cs="David" w:hint="cs"/>
                <w:b/>
                <w:bCs/>
                <w:sz w:val="26"/>
                <w:szCs w:val="26"/>
                <w:rtl/>
              </w:rPr>
              <w:t>-(נייד ומייל)</w:t>
            </w:r>
          </w:p>
        </w:tc>
        <w:tc>
          <w:tcPr>
            <w:tcW w:w="1552" w:type="dxa"/>
          </w:tcPr>
          <w:p w14:paraId="4621A683"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תיאור השירותים שניתנו</w:t>
            </w:r>
          </w:p>
          <w:p w14:paraId="13FDCA42" w14:textId="77777777" w:rsidR="008A23AB" w:rsidRPr="00C05497" w:rsidRDefault="008A23AB" w:rsidP="000F4C06">
            <w:pPr>
              <w:jc w:val="center"/>
              <w:rPr>
                <w:rFonts w:ascii="David" w:hAnsi="David" w:cs="David"/>
                <w:b/>
                <w:bCs/>
                <w:sz w:val="26"/>
                <w:szCs w:val="26"/>
                <w:rtl/>
              </w:rPr>
            </w:pPr>
            <w:r w:rsidRPr="00C05497">
              <w:rPr>
                <w:rFonts w:ascii="David" w:hAnsi="David" w:cs="David" w:hint="cs"/>
                <w:b/>
                <w:bCs/>
                <w:sz w:val="26"/>
                <w:szCs w:val="26"/>
                <w:rtl/>
              </w:rPr>
              <w:t>(תוכנות)</w:t>
            </w:r>
          </w:p>
        </w:tc>
        <w:tc>
          <w:tcPr>
            <w:tcW w:w="1806" w:type="dxa"/>
          </w:tcPr>
          <w:p w14:paraId="0A44F137" w14:textId="77777777" w:rsidR="008A23AB" w:rsidRPr="00C05497" w:rsidRDefault="008A23AB" w:rsidP="000F4C06">
            <w:pPr>
              <w:jc w:val="center"/>
              <w:rPr>
                <w:rFonts w:ascii="David" w:hAnsi="David" w:cs="David"/>
                <w:b/>
                <w:bCs/>
                <w:sz w:val="26"/>
                <w:szCs w:val="26"/>
                <w:rtl/>
              </w:rPr>
            </w:pPr>
            <w:r>
              <w:rPr>
                <w:rFonts w:ascii="David" w:hAnsi="David" w:cs="David" w:hint="cs"/>
                <w:b/>
                <w:bCs/>
                <w:sz w:val="26"/>
                <w:szCs w:val="26"/>
                <w:rtl/>
              </w:rPr>
              <w:t>שם קבלן המשנה (ככל שרלוונטי)</w:t>
            </w:r>
          </w:p>
        </w:tc>
        <w:tc>
          <w:tcPr>
            <w:tcW w:w="1806" w:type="dxa"/>
          </w:tcPr>
          <w:p w14:paraId="11E6770B" w14:textId="77777777" w:rsidR="008A23AB" w:rsidRPr="00C05497" w:rsidRDefault="008A23AB" w:rsidP="000F4C06">
            <w:pPr>
              <w:jc w:val="center"/>
              <w:rPr>
                <w:rFonts w:ascii="David" w:hAnsi="David" w:cs="David"/>
                <w:b/>
                <w:bCs/>
                <w:sz w:val="26"/>
                <w:szCs w:val="26"/>
                <w:rtl/>
              </w:rPr>
            </w:pPr>
            <w:r w:rsidRPr="00C05497">
              <w:rPr>
                <w:rFonts w:ascii="David" w:hAnsi="David" w:cs="David"/>
                <w:b/>
                <w:bCs/>
                <w:sz w:val="26"/>
                <w:szCs w:val="26"/>
                <w:rtl/>
              </w:rPr>
              <w:t>תקופת מתן השירותים בשנים</w:t>
            </w:r>
          </w:p>
        </w:tc>
      </w:tr>
      <w:tr w:rsidR="008A23AB" w:rsidRPr="00C05497" w14:paraId="3FD2C8F1" w14:textId="77777777" w:rsidTr="000F4C06">
        <w:trPr>
          <w:trHeight w:val="888"/>
        </w:trPr>
        <w:tc>
          <w:tcPr>
            <w:tcW w:w="1029" w:type="dxa"/>
          </w:tcPr>
          <w:p w14:paraId="0C3A4491" w14:textId="77777777" w:rsidR="008A23AB" w:rsidRPr="008F7408" w:rsidRDefault="008A23AB" w:rsidP="000F4C06">
            <w:pPr>
              <w:pStyle w:val="af5"/>
              <w:numPr>
                <w:ilvl w:val="0"/>
                <w:numId w:val="169"/>
              </w:numPr>
              <w:contextualSpacing w:val="0"/>
              <w:rPr>
                <w:rFonts w:ascii="David" w:hAnsi="David" w:cs="David"/>
                <w:sz w:val="26"/>
                <w:szCs w:val="26"/>
                <w:rtl/>
              </w:rPr>
            </w:pPr>
          </w:p>
        </w:tc>
        <w:tc>
          <w:tcPr>
            <w:tcW w:w="1417" w:type="dxa"/>
          </w:tcPr>
          <w:p w14:paraId="326517D0" w14:textId="77777777" w:rsidR="008A23AB" w:rsidRPr="00C05497" w:rsidRDefault="008A23AB" w:rsidP="000F4C06">
            <w:pPr>
              <w:rPr>
                <w:rFonts w:ascii="David" w:hAnsi="David" w:cs="David"/>
                <w:sz w:val="26"/>
                <w:szCs w:val="26"/>
                <w:rtl/>
              </w:rPr>
            </w:pPr>
          </w:p>
        </w:tc>
        <w:tc>
          <w:tcPr>
            <w:tcW w:w="1276" w:type="dxa"/>
          </w:tcPr>
          <w:p w14:paraId="6B4F55AF" w14:textId="77777777" w:rsidR="008A23AB" w:rsidRPr="00C05497" w:rsidRDefault="008A23AB" w:rsidP="000F4C06">
            <w:pPr>
              <w:rPr>
                <w:rFonts w:ascii="David" w:hAnsi="David" w:cs="David"/>
                <w:sz w:val="26"/>
                <w:szCs w:val="26"/>
                <w:rtl/>
              </w:rPr>
            </w:pPr>
          </w:p>
        </w:tc>
        <w:tc>
          <w:tcPr>
            <w:tcW w:w="1283" w:type="dxa"/>
          </w:tcPr>
          <w:p w14:paraId="5D971395" w14:textId="77777777" w:rsidR="008A23AB" w:rsidRPr="00C05497" w:rsidRDefault="008A23AB" w:rsidP="000F4C06">
            <w:pPr>
              <w:rPr>
                <w:rFonts w:ascii="David" w:hAnsi="David" w:cs="David"/>
                <w:sz w:val="26"/>
                <w:szCs w:val="26"/>
                <w:rtl/>
              </w:rPr>
            </w:pPr>
          </w:p>
        </w:tc>
        <w:tc>
          <w:tcPr>
            <w:tcW w:w="1552" w:type="dxa"/>
          </w:tcPr>
          <w:p w14:paraId="07D72275" w14:textId="77777777" w:rsidR="008A23AB" w:rsidRPr="00C05497" w:rsidRDefault="008A23AB" w:rsidP="000F4C06">
            <w:pPr>
              <w:rPr>
                <w:rFonts w:ascii="David" w:hAnsi="David" w:cs="David"/>
                <w:sz w:val="26"/>
                <w:szCs w:val="26"/>
                <w:rtl/>
              </w:rPr>
            </w:pPr>
          </w:p>
        </w:tc>
        <w:tc>
          <w:tcPr>
            <w:tcW w:w="1806" w:type="dxa"/>
          </w:tcPr>
          <w:p w14:paraId="6351A87C" w14:textId="77777777" w:rsidR="008A23AB" w:rsidRPr="00C05497" w:rsidRDefault="008A23AB" w:rsidP="000F4C06">
            <w:pPr>
              <w:rPr>
                <w:rFonts w:ascii="David" w:hAnsi="David" w:cs="David"/>
                <w:sz w:val="26"/>
                <w:szCs w:val="26"/>
                <w:rtl/>
              </w:rPr>
            </w:pPr>
          </w:p>
        </w:tc>
        <w:tc>
          <w:tcPr>
            <w:tcW w:w="1806" w:type="dxa"/>
          </w:tcPr>
          <w:p w14:paraId="4EB98FE9" w14:textId="77777777" w:rsidR="008A23AB" w:rsidRPr="00C05497" w:rsidRDefault="008A23AB" w:rsidP="000F4C06">
            <w:pPr>
              <w:rPr>
                <w:rFonts w:ascii="David" w:hAnsi="David" w:cs="David"/>
                <w:sz w:val="26"/>
                <w:szCs w:val="26"/>
                <w:rtl/>
              </w:rPr>
            </w:pPr>
          </w:p>
        </w:tc>
      </w:tr>
      <w:tr w:rsidR="008A23AB" w:rsidRPr="00C05497" w14:paraId="5709F04D" w14:textId="77777777" w:rsidTr="000F4C06">
        <w:trPr>
          <w:trHeight w:val="1114"/>
        </w:trPr>
        <w:tc>
          <w:tcPr>
            <w:tcW w:w="1029" w:type="dxa"/>
          </w:tcPr>
          <w:p w14:paraId="1473A397"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335789C2" w14:textId="77777777" w:rsidR="008A23AB" w:rsidRPr="00C05497" w:rsidRDefault="008A23AB" w:rsidP="000F4C06">
            <w:pPr>
              <w:rPr>
                <w:rFonts w:ascii="David" w:hAnsi="David" w:cs="David"/>
                <w:sz w:val="26"/>
                <w:szCs w:val="26"/>
                <w:rtl/>
              </w:rPr>
            </w:pPr>
          </w:p>
        </w:tc>
        <w:tc>
          <w:tcPr>
            <w:tcW w:w="1276" w:type="dxa"/>
          </w:tcPr>
          <w:p w14:paraId="404CB044" w14:textId="77777777" w:rsidR="008A23AB" w:rsidRPr="00C05497" w:rsidRDefault="008A23AB" w:rsidP="000F4C06">
            <w:pPr>
              <w:rPr>
                <w:rFonts w:ascii="David" w:hAnsi="David" w:cs="David"/>
                <w:sz w:val="26"/>
                <w:szCs w:val="26"/>
                <w:rtl/>
              </w:rPr>
            </w:pPr>
          </w:p>
        </w:tc>
        <w:tc>
          <w:tcPr>
            <w:tcW w:w="1283" w:type="dxa"/>
          </w:tcPr>
          <w:p w14:paraId="591303E8" w14:textId="77777777" w:rsidR="008A23AB" w:rsidRPr="00C05497" w:rsidRDefault="008A23AB" w:rsidP="000F4C06">
            <w:pPr>
              <w:rPr>
                <w:rFonts w:ascii="David" w:hAnsi="David" w:cs="David"/>
                <w:sz w:val="26"/>
                <w:szCs w:val="26"/>
                <w:rtl/>
              </w:rPr>
            </w:pPr>
          </w:p>
        </w:tc>
        <w:tc>
          <w:tcPr>
            <w:tcW w:w="1552" w:type="dxa"/>
          </w:tcPr>
          <w:p w14:paraId="4989C800" w14:textId="77777777" w:rsidR="008A23AB" w:rsidRPr="00C05497" w:rsidRDefault="008A23AB" w:rsidP="000F4C06">
            <w:pPr>
              <w:rPr>
                <w:rFonts w:ascii="David" w:hAnsi="David" w:cs="David"/>
                <w:sz w:val="26"/>
                <w:szCs w:val="26"/>
                <w:rtl/>
              </w:rPr>
            </w:pPr>
          </w:p>
        </w:tc>
        <w:tc>
          <w:tcPr>
            <w:tcW w:w="1806" w:type="dxa"/>
          </w:tcPr>
          <w:p w14:paraId="45CA9758" w14:textId="77777777" w:rsidR="008A23AB" w:rsidRPr="00C05497" w:rsidRDefault="008A23AB" w:rsidP="000F4C06">
            <w:pPr>
              <w:rPr>
                <w:rFonts w:ascii="David" w:hAnsi="David" w:cs="David"/>
                <w:sz w:val="26"/>
                <w:szCs w:val="26"/>
                <w:rtl/>
              </w:rPr>
            </w:pPr>
          </w:p>
        </w:tc>
        <w:tc>
          <w:tcPr>
            <w:tcW w:w="1806" w:type="dxa"/>
          </w:tcPr>
          <w:p w14:paraId="081CE1AA" w14:textId="77777777" w:rsidR="008A23AB" w:rsidRPr="00C05497" w:rsidRDefault="008A23AB" w:rsidP="000F4C06">
            <w:pPr>
              <w:rPr>
                <w:rFonts w:ascii="David" w:hAnsi="David" w:cs="David"/>
                <w:sz w:val="26"/>
                <w:szCs w:val="26"/>
                <w:rtl/>
              </w:rPr>
            </w:pPr>
          </w:p>
        </w:tc>
      </w:tr>
      <w:tr w:rsidR="008A23AB" w:rsidRPr="00C05497" w14:paraId="712A69C8" w14:textId="77777777" w:rsidTr="000F4C06">
        <w:trPr>
          <w:trHeight w:val="1116"/>
        </w:trPr>
        <w:tc>
          <w:tcPr>
            <w:tcW w:w="1029" w:type="dxa"/>
          </w:tcPr>
          <w:p w14:paraId="3354A6FF"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51974320" w14:textId="77777777" w:rsidR="008A23AB" w:rsidRPr="00C05497" w:rsidRDefault="008A23AB" w:rsidP="000F4C06">
            <w:pPr>
              <w:rPr>
                <w:rFonts w:ascii="David" w:hAnsi="David" w:cs="David"/>
                <w:sz w:val="26"/>
                <w:szCs w:val="26"/>
                <w:rtl/>
              </w:rPr>
            </w:pPr>
          </w:p>
        </w:tc>
        <w:tc>
          <w:tcPr>
            <w:tcW w:w="1276" w:type="dxa"/>
          </w:tcPr>
          <w:p w14:paraId="32F70F32" w14:textId="77777777" w:rsidR="008A23AB" w:rsidRPr="00C05497" w:rsidRDefault="008A23AB" w:rsidP="000F4C06">
            <w:pPr>
              <w:rPr>
                <w:rFonts w:ascii="David" w:hAnsi="David" w:cs="David"/>
                <w:sz w:val="26"/>
                <w:szCs w:val="26"/>
                <w:rtl/>
              </w:rPr>
            </w:pPr>
          </w:p>
        </w:tc>
        <w:tc>
          <w:tcPr>
            <w:tcW w:w="1283" w:type="dxa"/>
          </w:tcPr>
          <w:p w14:paraId="4B0ED292" w14:textId="77777777" w:rsidR="008A23AB" w:rsidRPr="00C05497" w:rsidRDefault="008A23AB" w:rsidP="000F4C06">
            <w:pPr>
              <w:rPr>
                <w:rFonts w:ascii="David" w:hAnsi="David" w:cs="David"/>
                <w:sz w:val="26"/>
                <w:szCs w:val="26"/>
                <w:rtl/>
              </w:rPr>
            </w:pPr>
          </w:p>
        </w:tc>
        <w:tc>
          <w:tcPr>
            <w:tcW w:w="1552" w:type="dxa"/>
          </w:tcPr>
          <w:p w14:paraId="12B109FA" w14:textId="77777777" w:rsidR="008A23AB" w:rsidRPr="00C05497" w:rsidRDefault="008A23AB" w:rsidP="000F4C06">
            <w:pPr>
              <w:rPr>
                <w:rFonts w:ascii="David" w:hAnsi="David" w:cs="David"/>
                <w:sz w:val="26"/>
                <w:szCs w:val="26"/>
                <w:rtl/>
              </w:rPr>
            </w:pPr>
          </w:p>
        </w:tc>
        <w:tc>
          <w:tcPr>
            <w:tcW w:w="1806" w:type="dxa"/>
          </w:tcPr>
          <w:p w14:paraId="2CD8749E" w14:textId="77777777" w:rsidR="008A23AB" w:rsidRPr="00C05497" w:rsidRDefault="008A23AB" w:rsidP="000F4C06">
            <w:pPr>
              <w:rPr>
                <w:rFonts w:ascii="David" w:hAnsi="David" w:cs="David"/>
                <w:sz w:val="26"/>
                <w:szCs w:val="26"/>
                <w:rtl/>
              </w:rPr>
            </w:pPr>
          </w:p>
        </w:tc>
        <w:tc>
          <w:tcPr>
            <w:tcW w:w="1806" w:type="dxa"/>
          </w:tcPr>
          <w:p w14:paraId="06FE9F1A" w14:textId="77777777" w:rsidR="008A23AB" w:rsidRPr="00C05497" w:rsidRDefault="008A23AB" w:rsidP="000F4C06">
            <w:pPr>
              <w:rPr>
                <w:rFonts w:ascii="David" w:hAnsi="David" w:cs="David"/>
                <w:sz w:val="26"/>
                <w:szCs w:val="26"/>
                <w:rtl/>
              </w:rPr>
            </w:pPr>
          </w:p>
        </w:tc>
      </w:tr>
      <w:tr w:rsidR="008A23AB" w:rsidRPr="00C05497" w14:paraId="69688A9F" w14:textId="77777777" w:rsidTr="000F4C06">
        <w:trPr>
          <w:trHeight w:val="848"/>
        </w:trPr>
        <w:tc>
          <w:tcPr>
            <w:tcW w:w="1029" w:type="dxa"/>
          </w:tcPr>
          <w:p w14:paraId="0329067C"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57EA7B04" w14:textId="77777777" w:rsidR="008A23AB" w:rsidRPr="00C05497" w:rsidRDefault="008A23AB" w:rsidP="000F4C06">
            <w:pPr>
              <w:rPr>
                <w:rFonts w:ascii="David" w:hAnsi="David" w:cs="David"/>
                <w:sz w:val="26"/>
                <w:szCs w:val="26"/>
                <w:rtl/>
              </w:rPr>
            </w:pPr>
          </w:p>
        </w:tc>
        <w:tc>
          <w:tcPr>
            <w:tcW w:w="1276" w:type="dxa"/>
          </w:tcPr>
          <w:p w14:paraId="597E3C98" w14:textId="77777777" w:rsidR="008A23AB" w:rsidRPr="00C05497" w:rsidRDefault="008A23AB" w:rsidP="000F4C06">
            <w:pPr>
              <w:rPr>
                <w:rFonts w:ascii="David" w:hAnsi="David" w:cs="David"/>
                <w:sz w:val="26"/>
                <w:szCs w:val="26"/>
                <w:rtl/>
              </w:rPr>
            </w:pPr>
          </w:p>
        </w:tc>
        <w:tc>
          <w:tcPr>
            <w:tcW w:w="1283" w:type="dxa"/>
          </w:tcPr>
          <w:p w14:paraId="5AE77287" w14:textId="77777777" w:rsidR="008A23AB" w:rsidRPr="00C05497" w:rsidRDefault="008A23AB" w:rsidP="000F4C06">
            <w:pPr>
              <w:rPr>
                <w:rFonts w:ascii="David" w:hAnsi="David" w:cs="David"/>
                <w:sz w:val="26"/>
                <w:szCs w:val="26"/>
                <w:rtl/>
              </w:rPr>
            </w:pPr>
          </w:p>
        </w:tc>
        <w:tc>
          <w:tcPr>
            <w:tcW w:w="1552" w:type="dxa"/>
          </w:tcPr>
          <w:p w14:paraId="7C2180AD" w14:textId="77777777" w:rsidR="008A23AB" w:rsidRPr="00C05497" w:rsidRDefault="008A23AB" w:rsidP="000F4C06">
            <w:pPr>
              <w:rPr>
                <w:rFonts w:ascii="David" w:hAnsi="David" w:cs="David"/>
                <w:sz w:val="26"/>
                <w:szCs w:val="26"/>
                <w:rtl/>
              </w:rPr>
            </w:pPr>
          </w:p>
        </w:tc>
        <w:tc>
          <w:tcPr>
            <w:tcW w:w="1806" w:type="dxa"/>
          </w:tcPr>
          <w:p w14:paraId="2C5272AC" w14:textId="77777777" w:rsidR="008A23AB" w:rsidRPr="00C05497" w:rsidRDefault="008A23AB" w:rsidP="000F4C06">
            <w:pPr>
              <w:rPr>
                <w:rFonts w:ascii="David" w:hAnsi="David" w:cs="David"/>
                <w:sz w:val="26"/>
                <w:szCs w:val="26"/>
                <w:rtl/>
              </w:rPr>
            </w:pPr>
          </w:p>
        </w:tc>
        <w:tc>
          <w:tcPr>
            <w:tcW w:w="1806" w:type="dxa"/>
          </w:tcPr>
          <w:p w14:paraId="7205F3D8" w14:textId="77777777" w:rsidR="008A23AB" w:rsidRPr="00C05497" w:rsidRDefault="008A23AB" w:rsidP="000F4C06">
            <w:pPr>
              <w:rPr>
                <w:rFonts w:ascii="David" w:hAnsi="David" w:cs="David"/>
                <w:sz w:val="26"/>
                <w:szCs w:val="26"/>
                <w:rtl/>
              </w:rPr>
            </w:pPr>
          </w:p>
        </w:tc>
      </w:tr>
      <w:tr w:rsidR="008A23AB" w:rsidRPr="00C05497" w14:paraId="2C8F626D" w14:textId="77777777" w:rsidTr="000F4C06">
        <w:trPr>
          <w:trHeight w:val="988"/>
        </w:trPr>
        <w:tc>
          <w:tcPr>
            <w:tcW w:w="1029" w:type="dxa"/>
          </w:tcPr>
          <w:p w14:paraId="6A9AD7FE"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515D0A22" w14:textId="77777777" w:rsidR="008A23AB" w:rsidRPr="00C05497" w:rsidRDefault="008A23AB" w:rsidP="000F4C06">
            <w:pPr>
              <w:rPr>
                <w:rFonts w:ascii="David" w:hAnsi="David" w:cs="David"/>
                <w:sz w:val="26"/>
                <w:szCs w:val="26"/>
                <w:rtl/>
              </w:rPr>
            </w:pPr>
          </w:p>
        </w:tc>
        <w:tc>
          <w:tcPr>
            <w:tcW w:w="1276" w:type="dxa"/>
          </w:tcPr>
          <w:p w14:paraId="795A928A" w14:textId="77777777" w:rsidR="008A23AB" w:rsidRPr="00C05497" w:rsidRDefault="008A23AB" w:rsidP="000F4C06">
            <w:pPr>
              <w:rPr>
                <w:rFonts w:ascii="David" w:hAnsi="David" w:cs="David"/>
                <w:sz w:val="26"/>
                <w:szCs w:val="26"/>
                <w:rtl/>
              </w:rPr>
            </w:pPr>
          </w:p>
        </w:tc>
        <w:tc>
          <w:tcPr>
            <w:tcW w:w="1283" w:type="dxa"/>
          </w:tcPr>
          <w:p w14:paraId="22B4B052" w14:textId="77777777" w:rsidR="008A23AB" w:rsidRPr="00C05497" w:rsidRDefault="008A23AB" w:rsidP="000F4C06">
            <w:pPr>
              <w:rPr>
                <w:rFonts w:ascii="David" w:hAnsi="David" w:cs="David"/>
                <w:sz w:val="26"/>
                <w:szCs w:val="26"/>
                <w:rtl/>
              </w:rPr>
            </w:pPr>
          </w:p>
        </w:tc>
        <w:tc>
          <w:tcPr>
            <w:tcW w:w="1552" w:type="dxa"/>
          </w:tcPr>
          <w:p w14:paraId="08DCFAC1" w14:textId="77777777" w:rsidR="008A23AB" w:rsidRPr="00C05497" w:rsidRDefault="008A23AB" w:rsidP="000F4C06">
            <w:pPr>
              <w:rPr>
                <w:rFonts w:ascii="David" w:hAnsi="David" w:cs="David"/>
                <w:sz w:val="26"/>
                <w:szCs w:val="26"/>
                <w:rtl/>
              </w:rPr>
            </w:pPr>
          </w:p>
        </w:tc>
        <w:tc>
          <w:tcPr>
            <w:tcW w:w="1806" w:type="dxa"/>
          </w:tcPr>
          <w:p w14:paraId="208C8419" w14:textId="77777777" w:rsidR="008A23AB" w:rsidRPr="00C05497" w:rsidRDefault="008A23AB" w:rsidP="000F4C06">
            <w:pPr>
              <w:rPr>
                <w:rFonts w:ascii="David" w:hAnsi="David" w:cs="David"/>
                <w:sz w:val="26"/>
                <w:szCs w:val="26"/>
                <w:rtl/>
              </w:rPr>
            </w:pPr>
          </w:p>
        </w:tc>
        <w:tc>
          <w:tcPr>
            <w:tcW w:w="1806" w:type="dxa"/>
          </w:tcPr>
          <w:p w14:paraId="49B47F95" w14:textId="77777777" w:rsidR="008A23AB" w:rsidRPr="00C05497" w:rsidRDefault="008A23AB" w:rsidP="000F4C06">
            <w:pPr>
              <w:rPr>
                <w:rFonts w:ascii="David" w:hAnsi="David" w:cs="David"/>
                <w:sz w:val="26"/>
                <w:szCs w:val="26"/>
                <w:rtl/>
              </w:rPr>
            </w:pPr>
          </w:p>
        </w:tc>
      </w:tr>
      <w:tr w:rsidR="008A23AB" w:rsidRPr="00C05497" w14:paraId="3B43174A" w14:textId="77777777" w:rsidTr="000F4C06">
        <w:trPr>
          <w:trHeight w:val="988"/>
        </w:trPr>
        <w:tc>
          <w:tcPr>
            <w:tcW w:w="1029" w:type="dxa"/>
          </w:tcPr>
          <w:p w14:paraId="13BFCDA3"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4040981E" w14:textId="77777777" w:rsidR="008A23AB" w:rsidRPr="00C05497" w:rsidRDefault="008A23AB" w:rsidP="000F4C06">
            <w:pPr>
              <w:rPr>
                <w:rFonts w:ascii="David" w:hAnsi="David" w:cs="David"/>
                <w:sz w:val="26"/>
                <w:szCs w:val="26"/>
                <w:rtl/>
              </w:rPr>
            </w:pPr>
          </w:p>
        </w:tc>
        <w:tc>
          <w:tcPr>
            <w:tcW w:w="1276" w:type="dxa"/>
          </w:tcPr>
          <w:p w14:paraId="09188FB1" w14:textId="77777777" w:rsidR="008A23AB" w:rsidRPr="00C05497" w:rsidRDefault="008A23AB" w:rsidP="000F4C06">
            <w:pPr>
              <w:rPr>
                <w:rFonts w:ascii="David" w:hAnsi="David" w:cs="David"/>
                <w:sz w:val="26"/>
                <w:szCs w:val="26"/>
                <w:rtl/>
              </w:rPr>
            </w:pPr>
          </w:p>
        </w:tc>
        <w:tc>
          <w:tcPr>
            <w:tcW w:w="1283" w:type="dxa"/>
          </w:tcPr>
          <w:p w14:paraId="0E4D3625" w14:textId="77777777" w:rsidR="008A23AB" w:rsidRPr="00C05497" w:rsidRDefault="008A23AB" w:rsidP="000F4C06">
            <w:pPr>
              <w:rPr>
                <w:rFonts w:ascii="David" w:hAnsi="David" w:cs="David"/>
                <w:sz w:val="26"/>
                <w:szCs w:val="26"/>
                <w:rtl/>
              </w:rPr>
            </w:pPr>
          </w:p>
        </w:tc>
        <w:tc>
          <w:tcPr>
            <w:tcW w:w="1552" w:type="dxa"/>
          </w:tcPr>
          <w:p w14:paraId="4322EFCD" w14:textId="77777777" w:rsidR="008A23AB" w:rsidRPr="00C05497" w:rsidRDefault="008A23AB" w:rsidP="000F4C06">
            <w:pPr>
              <w:rPr>
                <w:rFonts w:ascii="David" w:hAnsi="David" w:cs="David"/>
                <w:sz w:val="26"/>
                <w:szCs w:val="26"/>
                <w:rtl/>
              </w:rPr>
            </w:pPr>
          </w:p>
        </w:tc>
        <w:tc>
          <w:tcPr>
            <w:tcW w:w="1806" w:type="dxa"/>
          </w:tcPr>
          <w:p w14:paraId="2E565474" w14:textId="77777777" w:rsidR="008A23AB" w:rsidRPr="00C05497" w:rsidRDefault="008A23AB" w:rsidP="000F4C06">
            <w:pPr>
              <w:rPr>
                <w:rFonts w:ascii="David" w:hAnsi="David" w:cs="David"/>
                <w:sz w:val="26"/>
                <w:szCs w:val="26"/>
                <w:rtl/>
              </w:rPr>
            </w:pPr>
          </w:p>
        </w:tc>
        <w:tc>
          <w:tcPr>
            <w:tcW w:w="1806" w:type="dxa"/>
          </w:tcPr>
          <w:p w14:paraId="40F2BCD5" w14:textId="77777777" w:rsidR="008A23AB" w:rsidRPr="00C05497" w:rsidRDefault="008A23AB" w:rsidP="000F4C06">
            <w:pPr>
              <w:rPr>
                <w:rFonts w:ascii="David" w:hAnsi="David" w:cs="David"/>
                <w:sz w:val="26"/>
                <w:szCs w:val="26"/>
                <w:rtl/>
              </w:rPr>
            </w:pPr>
          </w:p>
        </w:tc>
      </w:tr>
      <w:tr w:rsidR="008A23AB" w:rsidRPr="00C05497" w14:paraId="439C8E58" w14:textId="77777777" w:rsidTr="000F4C06">
        <w:trPr>
          <w:trHeight w:val="988"/>
        </w:trPr>
        <w:tc>
          <w:tcPr>
            <w:tcW w:w="1029" w:type="dxa"/>
          </w:tcPr>
          <w:p w14:paraId="17E1388B"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3642EAFD" w14:textId="77777777" w:rsidR="008A23AB" w:rsidRPr="00C05497" w:rsidRDefault="008A23AB" w:rsidP="000F4C06">
            <w:pPr>
              <w:rPr>
                <w:rFonts w:ascii="David" w:hAnsi="David" w:cs="David"/>
                <w:sz w:val="26"/>
                <w:szCs w:val="26"/>
                <w:rtl/>
              </w:rPr>
            </w:pPr>
          </w:p>
        </w:tc>
        <w:tc>
          <w:tcPr>
            <w:tcW w:w="1276" w:type="dxa"/>
          </w:tcPr>
          <w:p w14:paraId="403DB21E" w14:textId="77777777" w:rsidR="008A23AB" w:rsidRPr="00C05497" w:rsidRDefault="008A23AB" w:rsidP="000F4C06">
            <w:pPr>
              <w:rPr>
                <w:rFonts w:ascii="David" w:hAnsi="David" w:cs="David"/>
                <w:sz w:val="26"/>
                <w:szCs w:val="26"/>
                <w:rtl/>
              </w:rPr>
            </w:pPr>
          </w:p>
        </w:tc>
        <w:tc>
          <w:tcPr>
            <w:tcW w:w="1283" w:type="dxa"/>
          </w:tcPr>
          <w:p w14:paraId="19E70A4F" w14:textId="77777777" w:rsidR="008A23AB" w:rsidRPr="00C05497" w:rsidRDefault="008A23AB" w:rsidP="000F4C06">
            <w:pPr>
              <w:rPr>
                <w:rFonts w:ascii="David" w:hAnsi="David" w:cs="David"/>
                <w:sz w:val="26"/>
                <w:szCs w:val="26"/>
                <w:rtl/>
              </w:rPr>
            </w:pPr>
          </w:p>
        </w:tc>
        <w:tc>
          <w:tcPr>
            <w:tcW w:w="1552" w:type="dxa"/>
          </w:tcPr>
          <w:p w14:paraId="4F833145" w14:textId="77777777" w:rsidR="008A23AB" w:rsidRPr="00C05497" w:rsidRDefault="008A23AB" w:rsidP="000F4C06">
            <w:pPr>
              <w:rPr>
                <w:rFonts w:ascii="David" w:hAnsi="David" w:cs="David"/>
                <w:sz w:val="26"/>
                <w:szCs w:val="26"/>
                <w:rtl/>
              </w:rPr>
            </w:pPr>
          </w:p>
        </w:tc>
        <w:tc>
          <w:tcPr>
            <w:tcW w:w="1806" w:type="dxa"/>
          </w:tcPr>
          <w:p w14:paraId="77060339" w14:textId="77777777" w:rsidR="008A23AB" w:rsidRPr="00C05497" w:rsidRDefault="008A23AB" w:rsidP="000F4C06">
            <w:pPr>
              <w:rPr>
                <w:rFonts w:ascii="David" w:hAnsi="David" w:cs="David"/>
                <w:sz w:val="26"/>
                <w:szCs w:val="26"/>
                <w:rtl/>
              </w:rPr>
            </w:pPr>
          </w:p>
        </w:tc>
        <w:tc>
          <w:tcPr>
            <w:tcW w:w="1806" w:type="dxa"/>
          </w:tcPr>
          <w:p w14:paraId="3CB695C6" w14:textId="77777777" w:rsidR="008A23AB" w:rsidRPr="00C05497" w:rsidRDefault="008A23AB" w:rsidP="000F4C06">
            <w:pPr>
              <w:rPr>
                <w:rFonts w:ascii="David" w:hAnsi="David" w:cs="David"/>
                <w:sz w:val="26"/>
                <w:szCs w:val="26"/>
                <w:rtl/>
              </w:rPr>
            </w:pPr>
          </w:p>
        </w:tc>
      </w:tr>
      <w:tr w:rsidR="008A23AB" w:rsidRPr="00C05497" w14:paraId="7CB7EAF6" w14:textId="77777777" w:rsidTr="000F4C06">
        <w:trPr>
          <w:trHeight w:val="988"/>
        </w:trPr>
        <w:tc>
          <w:tcPr>
            <w:tcW w:w="1029" w:type="dxa"/>
          </w:tcPr>
          <w:p w14:paraId="680D8F65"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6B431631" w14:textId="77777777" w:rsidR="008A23AB" w:rsidRPr="00C05497" w:rsidRDefault="008A23AB" w:rsidP="000F4C06">
            <w:pPr>
              <w:rPr>
                <w:rFonts w:ascii="David" w:hAnsi="David" w:cs="David"/>
                <w:sz w:val="26"/>
                <w:szCs w:val="26"/>
                <w:rtl/>
              </w:rPr>
            </w:pPr>
          </w:p>
        </w:tc>
        <w:tc>
          <w:tcPr>
            <w:tcW w:w="1276" w:type="dxa"/>
          </w:tcPr>
          <w:p w14:paraId="07B7435A" w14:textId="77777777" w:rsidR="008A23AB" w:rsidRPr="00C05497" w:rsidRDefault="008A23AB" w:rsidP="000F4C06">
            <w:pPr>
              <w:rPr>
                <w:rFonts w:ascii="David" w:hAnsi="David" w:cs="David"/>
                <w:sz w:val="26"/>
                <w:szCs w:val="26"/>
                <w:rtl/>
              </w:rPr>
            </w:pPr>
          </w:p>
        </w:tc>
        <w:tc>
          <w:tcPr>
            <w:tcW w:w="1283" w:type="dxa"/>
          </w:tcPr>
          <w:p w14:paraId="1C9F7664" w14:textId="77777777" w:rsidR="008A23AB" w:rsidRPr="00C05497" w:rsidRDefault="008A23AB" w:rsidP="000F4C06">
            <w:pPr>
              <w:rPr>
                <w:rFonts w:ascii="David" w:hAnsi="David" w:cs="David"/>
                <w:sz w:val="26"/>
                <w:szCs w:val="26"/>
                <w:rtl/>
              </w:rPr>
            </w:pPr>
          </w:p>
        </w:tc>
        <w:tc>
          <w:tcPr>
            <w:tcW w:w="1552" w:type="dxa"/>
          </w:tcPr>
          <w:p w14:paraId="2C8D91A0" w14:textId="77777777" w:rsidR="008A23AB" w:rsidRPr="00C05497" w:rsidRDefault="008A23AB" w:rsidP="000F4C06">
            <w:pPr>
              <w:rPr>
                <w:rFonts w:ascii="David" w:hAnsi="David" w:cs="David"/>
                <w:sz w:val="26"/>
                <w:szCs w:val="26"/>
                <w:rtl/>
              </w:rPr>
            </w:pPr>
          </w:p>
        </w:tc>
        <w:tc>
          <w:tcPr>
            <w:tcW w:w="1806" w:type="dxa"/>
          </w:tcPr>
          <w:p w14:paraId="4E1882E9" w14:textId="77777777" w:rsidR="008A23AB" w:rsidRPr="00C05497" w:rsidRDefault="008A23AB" w:rsidP="000F4C06">
            <w:pPr>
              <w:rPr>
                <w:rFonts w:ascii="David" w:hAnsi="David" w:cs="David"/>
                <w:sz w:val="26"/>
                <w:szCs w:val="26"/>
                <w:rtl/>
              </w:rPr>
            </w:pPr>
          </w:p>
        </w:tc>
        <w:tc>
          <w:tcPr>
            <w:tcW w:w="1806" w:type="dxa"/>
          </w:tcPr>
          <w:p w14:paraId="1D63120B" w14:textId="77777777" w:rsidR="008A23AB" w:rsidRPr="00C05497" w:rsidRDefault="008A23AB" w:rsidP="000F4C06">
            <w:pPr>
              <w:rPr>
                <w:rFonts w:ascii="David" w:hAnsi="David" w:cs="David"/>
                <w:sz w:val="26"/>
                <w:szCs w:val="26"/>
                <w:rtl/>
              </w:rPr>
            </w:pPr>
          </w:p>
        </w:tc>
      </w:tr>
      <w:tr w:rsidR="008A23AB" w:rsidRPr="00C05497" w14:paraId="3C2346B1" w14:textId="77777777" w:rsidTr="000F4C06">
        <w:trPr>
          <w:trHeight w:val="988"/>
        </w:trPr>
        <w:tc>
          <w:tcPr>
            <w:tcW w:w="1029" w:type="dxa"/>
          </w:tcPr>
          <w:p w14:paraId="36BDDDB2"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2CEED918" w14:textId="77777777" w:rsidR="008A23AB" w:rsidRPr="00C05497" w:rsidRDefault="008A23AB" w:rsidP="000F4C06">
            <w:pPr>
              <w:rPr>
                <w:rFonts w:ascii="David" w:hAnsi="David" w:cs="David"/>
                <w:sz w:val="26"/>
                <w:szCs w:val="26"/>
                <w:rtl/>
              </w:rPr>
            </w:pPr>
          </w:p>
        </w:tc>
        <w:tc>
          <w:tcPr>
            <w:tcW w:w="1276" w:type="dxa"/>
          </w:tcPr>
          <w:p w14:paraId="620B48FB" w14:textId="77777777" w:rsidR="008A23AB" w:rsidRPr="00C05497" w:rsidRDefault="008A23AB" w:rsidP="000F4C06">
            <w:pPr>
              <w:rPr>
                <w:rFonts w:ascii="David" w:hAnsi="David" w:cs="David"/>
                <w:sz w:val="26"/>
                <w:szCs w:val="26"/>
                <w:rtl/>
              </w:rPr>
            </w:pPr>
          </w:p>
        </w:tc>
        <w:tc>
          <w:tcPr>
            <w:tcW w:w="1283" w:type="dxa"/>
          </w:tcPr>
          <w:p w14:paraId="65FBA829" w14:textId="77777777" w:rsidR="008A23AB" w:rsidRPr="00C05497" w:rsidRDefault="008A23AB" w:rsidP="000F4C06">
            <w:pPr>
              <w:rPr>
                <w:rFonts w:ascii="David" w:hAnsi="David" w:cs="David"/>
                <w:sz w:val="26"/>
                <w:szCs w:val="26"/>
                <w:rtl/>
              </w:rPr>
            </w:pPr>
          </w:p>
        </w:tc>
        <w:tc>
          <w:tcPr>
            <w:tcW w:w="1552" w:type="dxa"/>
          </w:tcPr>
          <w:p w14:paraId="026F2B14" w14:textId="77777777" w:rsidR="008A23AB" w:rsidRPr="00C05497" w:rsidRDefault="008A23AB" w:rsidP="000F4C06">
            <w:pPr>
              <w:rPr>
                <w:rFonts w:ascii="David" w:hAnsi="David" w:cs="David"/>
                <w:sz w:val="26"/>
                <w:szCs w:val="26"/>
                <w:rtl/>
              </w:rPr>
            </w:pPr>
          </w:p>
        </w:tc>
        <w:tc>
          <w:tcPr>
            <w:tcW w:w="1806" w:type="dxa"/>
          </w:tcPr>
          <w:p w14:paraId="7DD44D3E" w14:textId="77777777" w:rsidR="008A23AB" w:rsidRPr="00C05497" w:rsidRDefault="008A23AB" w:rsidP="000F4C06">
            <w:pPr>
              <w:rPr>
                <w:rFonts w:ascii="David" w:hAnsi="David" w:cs="David"/>
                <w:sz w:val="26"/>
                <w:szCs w:val="26"/>
                <w:rtl/>
              </w:rPr>
            </w:pPr>
          </w:p>
        </w:tc>
        <w:tc>
          <w:tcPr>
            <w:tcW w:w="1806" w:type="dxa"/>
          </w:tcPr>
          <w:p w14:paraId="54A43F75" w14:textId="77777777" w:rsidR="008A23AB" w:rsidRPr="00C05497" w:rsidRDefault="008A23AB" w:rsidP="000F4C06">
            <w:pPr>
              <w:rPr>
                <w:rFonts w:ascii="David" w:hAnsi="David" w:cs="David"/>
                <w:sz w:val="26"/>
                <w:szCs w:val="26"/>
                <w:rtl/>
              </w:rPr>
            </w:pPr>
          </w:p>
        </w:tc>
      </w:tr>
      <w:tr w:rsidR="008A23AB" w:rsidRPr="00C05497" w14:paraId="7CDBE020" w14:textId="77777777" w:rsidTr="000F4C06">
        <w:trPr>
          <w:trHeight w:val="988"/>
        </w:trPr>
        <w:tc>
          <w:tcPr>
            <w:tcW w:w="1029" w:type="dxa"/>
          </w:tcPr>
          <w:p w14:paraId="305BD050"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4D536900" w14:textId="77777777" w:rsidR="008A23AB" w:rsidRPr="00C05497" w:rsidRDefault="008A23AB" w:rsidP="000F4C06">
            <w:pPr>
              <w:rPr>
                <w:rFonts w:ascii="David" w:hAnsi="David" w:cs="David"/>
                <w:sz w:val="26"/>
                <w:szCs w:val="26"/>
                <w:rtl/>
              </w:rPr>
            </w:pPr>
          </w:p>
        </w:tc>
        <w:tc>
          <w:tcPr>
            <w:tcW w:w="1276" w:type="dxa"/>
          </w:tcPr>
          <w:p w14:paraId="13EFF9F9" w14:textId="77777777" w:rsidR="008A23AB" w:rsidRPr="00C05497" w:rsidRDefault="008A23AB" w:rsidP="000F4C06">
            <w:pPr>
              <w:rPr>
                <w:rFonts w:ascii="David" w:hAnsi="David" w:cs="David"/>
                <w:sz w:val="26"/>
                <w:szCs w:val="26"/>
                <w:rtl/>
              </w:rPr>
            </w:pPr>
          </w:p>
        </w:tc>
        <w:tc>
          <w:tcPr>
            <w:tcW w:w="1283" w:type="dxa"/>
          </w:tcPr>
          <w:p w14:paraId="7855782E" w14:textId="77777777" w:rsidR="008A23AB" w:rsidRPr="00C05497" w:rsidRDefault="008A23AB" w:rsidP="000F4C06">
            <w:pPr>
              <w:rPr>
                <w:rFonts w:ascii="David" w:hAnsi="David" w:cs="David"/>
                <w:sz w:val="26"/>
                <w:szCs w:val="26"/>
                <w:rtl/>
              </w:rPr>
            </w:pPr>
          </w:p>
        </w:tc>
        <w:tc>
          <w:tcPr>
            <w:tcW w:w="1552" w:type="dxa"/>
          </w:tcPr>
          <w:p w14:paraId="01F07BCB" w14:textId="77777777" w:rsidR="008A23AB" w:rsidRPr="00C05497" w:rsidRDefault="008A23AB" w:rsidP="000F4C06">
            <w:pPr>
              <w:rPr>
                <w:rFonts w:ascii="David" w:hAnsi="David" w:cs="David"/>
                <w:sz w:val="26"/>
                <w:szCs w:val="26"/>
                <w:rtl/>
              </w:rPr>
            </w:pPr>
          </w:p>
        </w:tc>
        <w:tc>
          <w:tcPr>
            <w:tcW w:w="1806" w:type="dxa"/>
          </w:tcPr>
          <w:p w14:paraId="01C9D0A0" w14:textId="77777777" w:rsidR="008A23AB" w:rsidRPr="00C05497" w:rsidRDefault="008A23AB" w:rsidP="000F4C06">
            <w:pPr>
              <w:rPr>
                <w:rFonts w:ascii="David" w:hAnsi="David" w:cs="David"/>
                <w:sz w:val="26"/>
                <w:szCs w:val="26"/>
                <w:rtl/>
              </w:rPr>
            </w:pPr>
          </w:p>
        </w:tc>
        <w:tc>
          <w:tcPr>
            <w:tcW w:w="1806" w:type="dxa"/>
          </w:tcPr>
          <w:p w14:paraId="36552E3E" w14:textId="77777777" w:rsidR="008A23AB" w:rsidRPr="00C05497" w:rsidRDefault="008A23AB" w:rsidP="000F4C06">
            <w:pPr>
              <w:rPr>
                <w:rFonts w:ascii="David" w:hAnsi="David" w:cs="David"/>
                <w:sz w:val="26"/>
                <w:szCs w:val="26"/>
                <w:rtl/>
              </w:rPr>
            </w:pPr>
          </w:p>
        </w:tc>
      </w:tr>
      <w:tr w:rsidR="008A23AB" w:rsidRPr="00C05497" w14:paraId="694FB0B6" w14:textId="77777777" w:rsidTr="000F4C06">
        <w:trPr>
          <w:trHeight w:val="988"/>
        </w:trPr>
        <w:tc>
          <w:tcPr>
            <w:tcW w:w="1029" w:type="dxa"/>
          </w:tcPr>
          <w:p w14:paraId="1A321B7F"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0F5591F5" w14:textId="77777777" w:rsidR="008A23AB" w:rsidRPr="00C05497" w:rsidRDefault="008A23AB" w:rsidP="000F4C06">
            <w:pPr>
              <w:rPr>
                <w:rFonts w:ascii="David" w:hAnsi="David" w:cs="David"/>
                <w:sz w:val="26"/>
                <w:szCs w:val="26"/>
                <w:rtl/>
              </w:rPr>
            </w:pPr>
          </w:p>
        </w:tc>
        <w:tc>
          <w:tcPr>
            <w:tcW w:w="1276" w:type="dxa"/>
          </w:tcPr>
          <w:p w14:paraId="60CD2E08" w14:textId="77777777" w:rsidR="008A23AB" w:rsidRPr="00C05497" w:rsidRDefault="008A23AB" w:rsidP="000F4C06">
            <w:pPr>
              <w:rPr>
                <w:rFonts w:ascii="David" w:hAnsi="David" w:cs="David"/>
                <w:sz w:val="26"/>
                <w:szCs w:val="26"/>
                <w:rtl/>
              </w:rPr>
            </w:pPr>
          </w:p>
        </w:tc>
        <w:tc>
          <w:tcPr>
            <w:tcW w:w="1283" w:type="dxa"/>
          </w:tcPr>
          <w:p w14:paraId="3A6BD46E" w14:textId="77777777" w:rsidR="008A23AB" w:rsidRPr="00C05497" w:rsidRDefault="008A23AB" w:rsidP="000F4C06">
            <w:pPr>
              <w:rPr>
                <w:rFonts w:ascii="David" w:hAnsi="David" w:cs="David"/>
                <w:sz w:val="26"/>
                <w:szCs w:val="26"/>
                <w:rtl/>
              </w:rPr>
            </w:pPr>
          </w:p>
        </w:tc>
        <w:tc>
          <w:tcPr>
            <w:tcW w:w="1552" w:type="dxa"/>
          </w:tcPr>
          <w:p w14:paraId="55C14C89" w14:textId="77777777" w:rsidR="008A23AB" w:rsidRPr="00C05497" w:rsidRDefault="008A23AB" w:rsidP="000F4C06">
            <w:pPr>
              <w:rPr>
                <w:rFonts w:ascii="David" w:hAnsi="David" w:cs="David"/>
                <w:sz w:val="26"/>
                <w:szCs w:val="26"/>
                <w:rtl/>
              </w:rPr>
            </w:pPr>
          </w:p>
        </w:tc>
        <w:tc>
          <w:tcPr>
            <w:tcW w:w="1806" w:type="dxa"/>
          </w:tcPr>
          <w:p w14:paraId="73A21608" w14:textId="77777777" w:rsidR="008A23AB" w:rsidRPr="00C05497" w:rsidRDefault="008A23AB" w:rsidP="000F4C06">
            <w:pPr>
              <w:rPr>
                <w:rFonts w:ascii="David" w:hAnsi="David" w:cs="David"/>
                <w:sz w:val="26"/>
                <w:szCs w:val="26"/>
                <w:rtl/>
              </w:rPr>
            </w:pPr>
          </w:p>
        </w:tc>
        <w:tc>
          <w:tcPr>
            <w:tcW w:w="1806" w:type="dxa"/>
          </w:tcPr>
          <w:p w14:paraId="2C34312F" w14:textId="77777777" w:rsidR="008A23AB" w:rsidRPr="00C05497" w:rsidRDefault="008A23AB" w:rsidP="000F4C06">
            <w:pPr>
              <w:rPr>
                <w:rFonts w:ascii="David" w:hAnsi="David" w:cs="David"/>
                <w:sz w:val="26"/>
                <w:szCs w:val="26"/>
                <w:rtl/>
              </w:rPr>
            </w:pPr>
          </w:p>
        </w:tc>
      </w:tr>
      <w:tr w:rsidR="008A23AB" w:rsidRPr="00C05497" w14:paraId="11D2BBD4" w14:textId="77777777" w:rsidTr="000F4C06">
        <w:trPr>
          <w:trHeight w:val="988"/>
        </w:trPr>
        <w:tc>
          <w:tcPr>
            <w:tcW w:w="1029" w:type="dxa"/>
          </w:tcPr>
          <w:p w14:paraId="313B31C0" w14:textId="77777777" w:rsidR="008A23AB" w:rsidRPr="00C05497" w:rsidRDefault="008A23AB" w:rsidP="000F4C06">
            <w:pPr>
              <w:pStyle w:val="af5"/>
              <w:numPr>
                <w:ilvl w:val="0"/>
                <w:numId w:val="169"/>
              </w:numPr>
              <w:contextualSpacing w:val="0"/>
              <w:rPr>
                <w:rFonts w:ascii="David" w:hAnsi="David" w:cs="David"/>
                <w:sz w:val="26"/>
                <w:szCs w:val="26"/>
                <w:rtl/>
              </w:rPr>
            </w:pPr>
          </w:p>
        </w:tc>
        <w:tc>
          <w:tcPr>
            <w:tcW w:w="1417" w:type="dxa"/>
          </w:tcPr>
          <w:p w14:paraId="46F0615A" w14:textId="77777777" w:rsidR="008A23AB" w:rsidRPr="00C05497" w:rsidRDefault="008A23AB" w:rsidP="000F4C06">
            <w:pPr>
              <w:rPr>
                <w:rFonts w:ascii="David" w:hAnsi="David" w:cs="David"/>
                <w:sz w:val="26"/>
                <w:szCs w:val="26"/>
                <w:rtl/>
              </w:rPr>
            </w:pPr>
          </w:p>
        </w:tc>
        <w:tc>
          <w:tcPr>
            <w:tcW w:w="1276" w:type="dxa"/>
          </w:tcPr>
          <w:p w14:paraId="0ED381EE" w14:textId="77777777" w:rsidR="008A23AB" w:rsidRPr="00C05497" w:rsidRDefault="008A23AB" w:rsidP="000F4C06">
            <w:pPr>
              <w:rPr>
                <w:rFonts w:ascii="David" w:hAnsi="David" w:cs="David"/>
                <w:sz w:val="26"/>
                <w:szCs w:val="26"/>
                <w:rtl/>
              </w:rPr>
            </w:pPr>
          </w:p>
        </w:tc>
        <w:tc>
          <w:tcPr>
            <w:tcW w:w="1283" w:type="dxa"/>
          </w:tcPr>
          <w:p w14:paraId="632C3ED5" w14:textId="77777777" w:rsidR="008A23AB" w:rsidRPr="00C05497" w:rsidRDefault="008A23AB" w:rsidP="000F4C06">
            <w:pPr>
              <w:rPr>
                <w:rFonts w:ascii="David" w:hAnsi="David" w:cs="David"/>
                <w:sz w:val="26"/>
                <w:szCs w:val="26"/>
                <w:rtl/>
              </w:rPr>
            </w:pPr>
          </w:p>
        </w:tc>
        <w:tc>
          <w:tcPr>
            <w:tcW w:w="1552" w:type="dxa"/>
          </w:tcPr>
          <w:p w14:paraId="33735423" w14:textId="77777777" w:rsidR="008A23AB" w:rsidRPr="00C05497" w:rsidRDefault="008A23AB" w:rsidP="000F4C06">
            <w:pPr>
              <w:rPr>
                <w:rFonts w:ascii="David" w:hAnsi="David" w:cs="David"/>
                <w:sz w:val="26"/>
                <w:szCs w:val="26"/>
                <w:rtl/>
              </w:rPr>
            </w:pPr>
          </w:p>
        </w:tc>
        <w:tc>
          <w:tcPr>
            <w:tcW w:w="1806" w:type="dxa"/>
          </w:tcPr>
          <w:p w14:paraId="6A6F85A0" w14:textId="77777777" w:rsidR="008A23AB" w:rsidRPr="00C05497" w:rsidRDefault="008A23AB" w:rsidP="000F4C06">
            <w:pPr>
              <w:rPr>
                <w:rFonts w:ascii="David" w:hAnsi="David" w:cs="David"/>
                <w:sz w:val="26"/>
                <w:szCs w:val="26"/>
                <w:rtl/>
              </w:rPr>
            </w:pPr>
          </w:p>
        </w:tc>
        <w:tc>
          <w:tcPr>
            <w:tcW w:w="1806" w:type="dxa"/>
          </w:tcPr>
          <w:p w14:paraId="53662CD5" w14:textId="77777777" w:rsidR="008A23AB" w:rsidRPr="00C05497" w:rsidRDefault="008A23AB" w:rsidP="000F4C06">
            <w:pPr>
              <w:rPr>
                <w:rFonts w:ascii="David" w:hAnsi="David" w:cs="David"/>
                <w:sz w:val="26"/>
                <w:szCs w:val="26"/>
                <w:rtl/>
              </w:rPr>
            </w:pPr>
          </w:p>
        </w:tc>
      </w:tr>
    </w:tbl>
    <w:p w14:paraId="5C7C5C53" w14:textId="77777777" w:rsidR="008A23AB" w:rsidRDefault="008A23AB" w:rsidP="008A23AB">
      <w:pPr>
        <w:rPr>
          <w:rFonts w:ascii="David" w:hAnsi="David" w:cs="David"/>
          <w:sz w:val="26"/>
          <w:szCs w:val="26"/>
          <w:rtl/>
        </w:rPr>
      </w:pPr>
    </w:p>
    <w:p w14:paraId="29EED1B7" w14:textId="77777777" w:rsidR="008A23AB" w:rsidRDefault="008A23AB" w:rsidP="008A23AB">
      <w:pPr>
        <w:rPr>
          <w:rFonts w:ascii="David" w:hAnsi="David" w:cs="David"/>
          <w:sz w:val="26"/>
          <w:szCs w:val="26"/>
          <w:rtl/>
        </w:rPr>
      </w:pPr>
    </w:p>
    <w:p w14:paraId="49F03318" w14:textId="77777777" w:rsidR="008A23AB" w:rsidRDefault="008A23AB" w:rsidP="008A23AB">
      <w:pPr>
        <w:rPr>
          <w:rFonts w:ascii="David" w:hAnsi="David" w:cs="David"/>
          <w:sz w:val="26"/>
          <w:szCs w:val="26"/>
          <w:rtl/>
        </w:rPr>
      </w:pPr>
    </w:p>
    <w:p w14:paraId="1EE502DA" w14:textId="77777777" w:rsidR="008A23AB" w:rsidRPr="004432EE" w:rsidRDefault="008A23AB" w:rsidP="008A23AB">
      <w:pPr>
        <w:rPr>
          <w:rFonts w:ascii="David" w:hAnsi="David" w:cs="David"/>
          <w:sz w:val="26"/>
          <w:szCs w:val="26"/>
          <w:rtl/>
        </w:rPr>
      </w:pPr>
    </w:p>
    <w:p w14:paraId="52AB2495" w14:textId="77777777" w:rsidR="008A23AB" w:rsidRPr="00652827" w:rsidRDefault="008A23AB" w:rsidP="008A23AB">
      <w:pPr>
        <w:pStyle w:val="af5"/>
        <w:ind w:left="1057"/>
        <w:rPr>
          <w:rFonts w:ascii="David" w:hAnsi="David" w:cs="David"/>
          <w:b/>
          <w:bCs/>
          <w:rtl/>
        </w:rPr>
      </w:pPr>
      <w:r w:rsidRPr="00652827">
        <w:rPr>
          <w:rFonts w:ascii="David" w:hAnsi="David" w:cs="David"/>
          <w:b/>
          <w:bCs/>
          <w:rtl/>
        </w:rPr>
        <w:t>* לצורך הוכחת רכיב האיכות בהצעה</w:t>
      </w:r>
      <w:r w:rsidRPr="00652827">
        <w:rPr>
          <w:rFonts w:ascii="David" w:hAnsi="David" w:cs="David" w:hint="cs"/>
          <w:b/>
          <w:bCs/>
          <w:rtl/>
        </w:rPr>
        <w:t xml:space="preserve"> </w:t>
      </w:r>
      <w:r w:rsidRPr="00652827">
        <w:rPr>
          <w:rFonts w:ascii="David" w:hAnsi="David" w:cs="David"/>
          <w:b/>
          <w:bCs/>
          <w:rtl/>
        </w:rPr>
        <w:t>- יש למלא ולפרט במסגרת מתכונת הטבל</w:t>
      </w:r>
      <w:r>
        <w:rPr>
          <w:rFonts w:ascii="David" w:hAnsi="David" w:cs="David" w:hint="cs"/>
          <w:b/>
          <w:bCs/>
          <w:rtl/>
        </w:rPr>
        <w:t>אות</w:t>
      </w:r>
      <w:r w:rsidRPr="00652827">
        <w:rPr>
          <w:rFonts w:ascii="David" w:hAnsi="David" w:cs="David"/>
          <w:b/>
          <w:bCs/>
          <w:rtl/>
        </w:rPr>
        <w:t xml:space="preserve"> דלעיל את ניסיון המציע עבור לקוחות נוספים (מעבר לקבוע בתנאי הסף </w:t>
      </w:r>
      <w:r>
        <w:rPr>
          <w:rFonts w:ascii="David" w:hAnsi="David" w:cs="David" w:hint="cs"/>
          <w:b/>
          <w:bCs/>
          <w:rtl/>
        </w:rPr>
        <w:t>)</w:t>
      </w:r>
    </w:p>
    <w:p w14:paraId="0AA75B99" w14:textId="77777777" w:rsidR="008A23AB" w:rsidRPr="00652827" w:rsidRDefault="008A23AB" w:rsidP="008A23AB">
      <w:pPr>
        <w:keepLines/>
        <w:autoSpaceDE w:val="0"/>
        <w:autoSpaceDN w:val="0"/>
        <w:spacing w:before="120" w:line="276" w:lineRule="auto"/>
        <w:ind w:left="1133" w:hanging="76"/>
        <w:jc w:val="both"/>
        <w:rPr>
          <w:rFonts w:ascii="David" w:hAnsi="David" w:cs="David"/>
          <w:b/>
          <w:bCs/>
          <w:color w:val="000000"/>
          <w:rtl/>
          <w:lang w:eastAsia="he-IL"/>
        </w:rPr>
      </w:pPr>
      <w:r w:rsidRPr="00652827">
        <w:rPr>
          <w:rFonts w:ascii="David" w:hAnsi="David" w:cs="David"/>
          <w:b/>
          <w:bCs/>
          <w:sz w:val="26"/>
          <w:szCs w:val="26"/>
          <w:rtl/>
        </w:rPr>
        <w:t>*</w:t>
      </w:r>
      <w:r w:rsidRPr="00652827">
        <w:rPr>
          <w:rFonts w:ascii="David" w:hAnsi="David" w:cs="David" w:hint="cs"/>
          <w:b/>
          <w:bCs/>
          <w:color w:val="000000"/>
          <w:rtl/>
          <w:lang w:eastAsia="he-IL"/>
        </w:rPr>
        <w:t xml:space="preserve"> כמו</w:t>
      </w:r>
      <w:r>
        <w:rPr>
          <w:rFonts w:ascii="David" w:hAnsi="David" w:cs="David" w:hint="cs"/>
          <w:b/>
          <w:bCs/>
          <w:color w:val="000000"/>
          <w:rtl/>
          <w:lang w:eastAsia="he-IL"/>
        </w:rPr>
        <w:t>ת</w:t>
      </w:r>
      <w:r w:rsidRPr="00652827">
        <w:rPr>
          <w:rFonts w:ascii="David" w:hAnsi="David" w:cs="David" w:hint="cs"/>
          <w:b/>
          <w:bCs/>
          <w:color w:val="000000"/>
          <w:rtl/>
          <w:lang w:eastAsia="he-IL"/>
        </w:rPr>
        <w:t xml:space="preserve"> השורות בטבל</w:t>
      </w:r>
      <w:r>
        <w:rPr>
          <w:rFonts w:ascii="David" w:hAnsi="David" w:cs="David" w:hint="cs"/>
          <w:b/>
          <w:bCs/>
          <w:color w:val="000000"/>
          <w:rtl/>
          <w:lang w:eastAsia="he-IL"/>
        </w:rPr>
        <w:t xml:space="preserve">אות </w:t>
      </w:r>
      <w:r w:rsidRPr="00652827">
        <w:rPr>
          <w:rFonts w:ascii="David" w:hAnsi="David" w:cs="David" w:hint="cs"/>
          <w:b/>
          <w:bCs/>
          <w:color w:val="000000"/>
          <w:rtl/>
          <w:lang w:eastAsia="he-IL"/>
        </w:rPr>
        <w:t xml:space="preserve"> אינה מחייבת. ככל שלמציע ניסיו נוסף מעבר למקום שיש בטבלה, המציע יכול לצרף טבלה נוספת. </w:t>
      </w:r>
    </w:p>
    <w:p w14:paraId="5171AC89" w14:textId="77777777" w:rsidR="008A23AB" w:rsidRPr="004432EE" w:rsidRDefault="008A23AB" w:rsidP="008A23AB">
      <w:pPr>
        <w:keepLines/>
        <w:tabs>
          <w:tab w:val="left" w:pos="453"/>
        </w:tabs>
        <w:autoSpaceDE w:val="0"/>
        <w:autoSpaceDN w:val="0"/>
        <w:spacing w:before="120" w:line="276" w:lineRule="auto"/>
        <w:ind w:left="453"/>
        <w:jc w:val="both"/>
        <w:rPr>
          <w:rFonts w:ascii="David" w:hAnsi="David" w:cs="David"/>
          <w:color w:val="000000"/>
          <w:rtl/>
          <w:lang w:eastAsia="he-IL"/>
        </w:rPr>
      </w:pPr>
      <w:r w:rsidRPr="004432EE">
        <w:rPr>
          <w:rFonts w:ascii="David" w:hAnsi="David" w:cs="David"/>
          <w:color w:val="000000"/>
          <w:rtl/>
          <w:lang w:eastAsia="he-IL"/>
        </w:rPr>
        <w:t>זה שמי, להלן חתימתי ותוכן תצהירי דלעיל אמת.</w:t>
      </w:r>
    </w:p>
    <w:tbl>
      <w:tblPr>
        <w:tblpPr w:leftFromText="180" w:rightFromText="180" w:vertAnchor="text" w:horzAnchor="margin" w:tblpY="411"/>
        <w:bidiVisual/>
        <w:tblW w:w="0" w:type="auto"/>
        <w:tblLook w:val="01E0" w:firstRow="1" w:lastRow="1" w:firstColumn="1" w:lastColumn="1" w:noHBand="0" w:noVBand="0"/>
      </w:tblPr>
      <w:tblGrid>
        <w:gridCol w:w="3782"/>
        <w:gridCol w:w="2550"/>
        <w:gridCol w:w="2739"/>
      </w:tblGrid>
      <w:tr w:rsidR="008A23AB" w:rsidRPr="001D06AE" w14:paraId="15D3899B" w14:textId="77777777" w:rsidTr="000F4C06">
        <w:tc>
          <w:tcPr>
            <w:tcW w:w="3782" w:type="dxa"/>
            <w:tcBorders>
              <w:top w:val="single" w:sz="4" w:space="0" w:color="auto"/>
              <w:left w:val="nil"/>
            </w:tcBorders>
          </w:tcPr>
          <w:p w14:paraId="10F4E734" w14:textId="77777777" w:rsidR="008A23AB" w:rsidRPr="001D06AE" w:rsidRDefault="008A23AB" w:rsidP="000F4C06">
            <w:pPr>
              <w:widowControl w:val="0"/>
              <w:pBdr>
                <w:top w:val="single" w:sz="4" w:space="1" w:color="auto"/>
              </w:pBdr>
              <w:spacing w:line="360" w:lineRule="auto"/>
              <w:jc w:val="center"/>
              <w:rPr>
                <w:rFonts w:ascii="David" w:eastAsia="Courier New" w:hAnsi="David" w:cs="David"/>
                <w:color w:val="000000"/>
              </w:rPr>
            </w:pPr>
            <w:r>
              <w:rPr>
                <w:rFonts w:ascii="David" w:eastAsia="Courier New" w:hAnsi="David" w:cs="David" w:hint="cs"/>
                <w:color w:val="000000"/>
                <w:rtl/>
              </w:rPr>
              <w:t>חתימה וחותמת המציע</w:t>
            </w:r>
          </w:p>
        </w:tc>
        <w:tc>
          <w:tcPr>
            <w:tcW w:w="2550" w:type="dxa"/>
          </w:tcPr>
          <w:p w14:paraId="1E566ACB" w14:textId="77777777" w:rsidR="008A23AB" w:rsidRPr="001D06AE" w:rsidRDefault="008A23AB" w:rsidP="000F4C06">
            <w:pPr>
              <w:widowControl w:val="0"/>
              <w:spacing w:line="360" w:lineRule="auto"/>
              <w:jc w:val="both"/>
              <w:outlineLvl w:val="1"/>
              <w:rPr>
                <w:rFonts w:ascii="David" w:eastAsia="David" w:hAnsi="David" w:cs="David"/>
                <w:rtl/>
              </w:rPr>
            </w:pPr>
          </w:p>
        </w:tc>
        <w:tc>
          <w:tcPr>
            <w:tcW w:w="2739" w:type="dxa"/>
            <w:tcBorders>
              <w:top w:val="single" w:sz="4" w:space="0" w:color="auto"/>
              <w:left w:val="nil"/>
              <w:right w:val="nil"/>
            </w:tcBorders>
            <w:hideMark/>
          </w:tcPr>
          <w:p w14:paraId="744BAA5C" w14:textId="77777777" w:rsidR="008A23AB" w:rsidRPr="001D06AE" w:rsidRDefault="008A23AB" w:rsidP="000F4C06">
            <w:pPr>
              <w:widowControl w:val="0"/>
              <w:spacing w:line="360" w:lineRule="auto"/>
              <w:jc w:val="center"/>
              <w:outlineLvl w:val="1"/>
              <w:rPr>
                <w:rFonts w:ascii="David" w:eastAsia="David" w:hAnsi="David" w:cs="David"/>
                <w:spacing w:val="10"/>
              </w:rPr>
            </w:pPr>
            <w:r w:rsidRPr="001D06AE">
              <w:rPr>
                <w:rFonts w:ascii="David" w:eastAsia="David" w:hAnsi="David" w:cs="David"/>
                <w:rtl/>
              </w:rPr>
              <w:t>תאריך</w:t>
            </w:r>
          </w:p>
        </w:tc>
      </w:tr>
    </w:tbl>
    <w:p w14:paraId="6F52AE49" w14:textId="77777777" w:rsidR="008A23AB" w:rsidRPr="004432EE" w:rsidRDefault="008A23AB" w:rsidP="008A23AB">
      <w:pPr>
        <w:keepLines/>
        <w:tabs>
          <w:tab w:val="left" w:pos="567"/>
          <w:tab w:val="left" w:pos="1134"/>
        </w:tabs>
        <w:autoSpaceDE w:val="0"/>
        <w:autoSpaceDN w:val="0"/>
        <w:spacing w:line="276" w:lineRule="auto"/>
        <w:jc w:val="both"/>
        <w:rPr>
          <w:rFonts w:ascii="David" w:hAnsi="David" w:cs="David"/>
          <w:color w:val="000000"/>
          <w:rtl/>
          <w:lang w:eastAsia="he-IL"/>
        </w:rPr>
      </w:pPr>
      <w:r w:rsidRPr="004432EE">
        <w:rPr>
          <w:rFonts w:ascii="David" w:hAnsi="David" w:cs="David"/>
          <w:color w:val="000000"/>
          <w:rtl/>
          <w:lang w:eastAsia="he-IL"/>
        </w:rPr>
        <w:t>                                                                                              </w:t>
      </w:r>
    </w:p>
    <w:p w14:paraId="51F52273" w14:textId="77777777" w:rsidR="008A23AB" w:rsidRDefault="008A23AB" w:rsidP="008A23AB">
      <w:pPr>
        <w:keepLines/>
        <w:tabs>
          <w:tab w:val="left" w:pos="567"/>
          <w:tab w:val="left" w:pos="1134"/>
        </w:tabs>
        <w:autoSpaceDE w:val="0"/>
        <w:autoSpaceDN w:val="0"/>
        <w:spacing w:line="276" w:lineRule="auto"/>
        <w:ind w:left="-51"/>
        <w:jc w:val="center"/>
        <w:rPr>
          <w:rFonts w:ascii="David" w:hAnsi="David" w:cs="David"/>
          <w:b/>
          <w:bCs/>
          <w:color w:val="000000"/>
          <w:u w:val="single"/>
          <w:rtl/>
          <w:lang w:eastAsia="he-IL"/>
        </w:rPr>
      </w:pPr>
    </w:p>
    <w:p w14:paraId="44378066" w14:textId="77777777" w:rsidR="008A23AB" w:rsidRDefault="008A23AB" w:rsidP="008A23AB">
      <w:pPr>
        <w:keepLines/>
        <w:tabs>
          <w:tab w:val="left" w:pos="567"/>
          <w:tab w:val="left" w:pos="1134"/>
        </w:tabs>
        <w:autoSpaceDE w:val="0"/>
        <w:autoSpaceDN w:val="0"/>
        <w:spacing w:line="276" w:lineRule="auto"/>
        <w:ind w:left="-51"/>
        <w:jc w:val="center"/>
        <w:rPr>
          <w:rFonts w:ascii="David" w:hAnsi="David" w:cs="David"/>
          <w:b/>
          <w:bCs/>
          <w:color w:val="000000"/>
          <w:u w:val="single"/>
          <w:rtl/>
          <w:lang w:eastAsia="he-IL"/>
        </w:rPr>
      </w:pPr>
    </w:p>
    <w:p w14:paraId="2045B51B" w14:textId="77777777" w:rsidR="008A23AB" w:rsidRDefault="008A23AB" w:rsidP="008A23AB">
      <w:pPr>
        <w:keepLines/>
        <w:tabs>
          <w:tab w:val="left" w:pos="567"/>
          <w:tab w:val="left" w:pos="1134"/>
        </w:tabs>
        <w:autoSpaceDE w:val="0"/>
        <w:autoSpaceDN w:val="0"/>
        <w:spacing w:line="276" w:lineRule="auto"/>
        <w:ind w:left="-51"/>
        <w:jc w:val="center"/>
        <w:rPr>
          <w:rFonts w:ascii="David" w:hAnsi="David" w:cs="David"/>
          <w:b/>
          <w:bCs/>
          <w:color w:val="000000"/>
          <w:u w:val="single"/>
          <w:rtl/>
          <w:lang w:eastAsia="he-IL"/>
        </w:rPr>
      </w:pPr>
    </w:p>
    <w:p w14:paraId="2D417D70" w14:textId="77777777" w:rsidR="008A23AB" w:rsidRPr="004432EE" w:rsidRDefault="008A23AB" w:rsidP="008A23AB">
      <w:pPr>
        <w:keepLines/>
        <w:tabs>
          <w:tab w:val="left" w:pos="567"/>
          <w:tab w:val="left" w:pos="1134"/>
        </w:tabs>
        <w:autoSpaceDE w:val="0"/>
        <w:autoSpaceDN w:val="0"/>
        <w:spacing w:line="276" w:lineRule="auto"/>
        <w:ind w:left="-51"/>
        <w:jc w:val="center"/>
        <w:rPr>
          <w:rFonts w:ascii="David" w:hAnsi="David" w:cs="David"/>
          <w:b/>
          <w:bCs/>
          <w:color w:val="000000"/>
          <w:u w:val="single"/>
          <w:rtl/>
          <w:lang w:eastAsia="he-IL"/>
        </w:rPr>
      </w:pPr>
      <w:r w:rsidRPr="004432EE">
        <w:rPr>
          <w:rFonts w:ascii="David" w:hAnsi="David" w:cs="David"/>
          <w:b/>
          <w:bCs/>
          <w:color w:val="000000"/>
          <w:u w:val="single"/>
          <w:rtl/>
          <w:lang w:eastAsia="he-IL"/>
        </w:rPr>
        <w:t>אישור</w:t>
      </w:r>
    </w:p>
    <w:p w14:paraId="4476071B" w14:textId="77777777" w:rsidR="008A23AB" w:rsidRPr="004432EE" w:rsidRDefault="008A23AB" w:rsidP="008A23AB">
      <w:pPr>
        <w:spacing w:line="276" w:lineRule="auto"/>
        <w:jc w:val="both"/>
        <w:rPr>
          <w:rFonts w:ascii="David" w:hAnsi="David" w:cs="David"/>
          <w:rtl/>
          <w:lang w:eastAsia="he-IL"/>
        </w:rPr>
      </w:pPr>
      <w:r w:rsidRPr="004432EE">
        <w:rPr>
          <w:rFonts w:ascii="David" w:hAnsi="David" w:cs="David"/>
          <w:rtl/>
          <w:lang w:eastAsia="he-IL"/>
        </w:rPr>
        <w:t>הריני לאשר, כי ביום ________, הופיע בפניי, _______________, עו"ד מ.ר. _________, אשר משרדי ברחוב ____________, מר/גב' ____________, נושא ת.ז _________________ /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EFB7357" w14:textId="77777777" w:rsidR="008A23AB" w:rsidRPr="004432EE" w:rsidRDefault="008A23AB" w:rsidP="008A23AB">
      <w:pPr>
        <w:spacing w:line="276" w:lineRule="auto"/>
        <w:jc w:val="both"/>
        <w:rPr>
          <w:rFonts w:ascii="David" w:hAnsi="David" w:cs="David"/>
          <w:rtl/>
          <w:lang w:eastAsia="he-IL"/>
        </w:rPr>
      </w:pPr>
    </w:p>
    <w:p w14:paraId="0F84DD53" w14:textId="77777777" w:rsidR="008A23AB" w:rsidRPr="004432EE" w:rsidRDefault="008A23AB" w:rsidP="008A23AB">
      <w:pPr>
        <w:tabs>
          <w:tab w:val="left" w:pos="5830"/>
        </w:tabs>
        <w:rPr>
          <w:rFonts w:ascii="David" w:hAnsi="David" w:cs="David"/>
          <w:rtl/>
          <w:lang w:eastAsia="he-IL"/>
        </w:rPr>
      </w:pPr>
      <w:r w:rsidRPr="004432EE">
        <w:rPr>
          <w:rFonts w:ascii="David" w:hAnsi="David" w:cs="David"/>
          <w:rtl/>
          <w:lang w:eastAsia="he-IL"/>
        </w:rPr>
        <w:t>_________________                                                        __________________________</w:t>
      </w:r>
      <w:r w:rsidRPr="004432EE">
        <w:rPr>
          <w:rFonts w:ascii="David" w:hAnsi="David" w:cs="David"/>
          <w:rtl/>
          <w:lang w:eastAsia="he-IL"/>
        </w:rPr>
        <w:tab/>
      </w:r>
      <w:r w:rsidRPr="004432EE">
        <w:rPr>
          <w:rFonts w:ascii="David" w:hAnsi="David" w:cs="David"/>
          <w:rtl/>
          <w:lang w:eastAsia="he-IL"/>
        </w:rPr>
        <w:tab/>
      </w:r>
      <w:r w:rsidRPr="004432EE">
        <w:rPr>
          <w:rFonts w:ascii="David" w:hAnsi="David" w:cs="David"/>
          <w:rtl/>
          <w:lang w:eastAsia="he-IL"/>
        </w:rPr>
        <w:tab/>
      </w:r>
      <w:r w:rsidRPr="004432EE">
        <w:rPr>
          <w:rFonts w:ascii="David" w:hAnsi="David" w:cs="David"/>
          <w:rtl/>
          <w:lang w:eastAsia="he-IL"/>
        </w:rPr>
        <w:tab/>
      </w:r>
      <w:r w:rsidRPr="004432EE">
        <w:rPr>
          <w:rFonts w:ascii="David" w:hAnsi="David" w:cs="David"/>
          <w:rtl/>
          <w:lang w:eastAsia="he-IL"/>
        </w:rPr>
        <w:tab/>
      </w:r>
      <w:r w:rsidRPr="004432EE">
        <w:rPr>
          <w:rFonts w:ascii="David" w:hAnsi="David" w:cs="David"/>
          <w:rtl/>
          <w:lang w:eastAsia="he-IL"/>
        </w:rPr>
        <w:tab/>
      </w:r>
    </w:p>
    <w:p w14:paraId="772B716C" w14:textId="77777777" w:rsidR="008A23AB" w:rsidRPr="004432EE" w:rsidRDefault="008A23AB" w:rsidP="008A23AB">
      <w:pPr>
        <w:rPr>
          <w:rFonts w:ascii="David" w:hAnsi="David" w:cs="David"/>
          <w:lang w:eastAsia="he-IL"/>
        </w:rPr>
      </w:pPr>
      <w:r w:rsidRPr="004432EE">
        <w:rPr>
          <w:rFonts w:ascii="David" w:hAnsi="David" w:cs="David"/>
          <w:rtl/>
          <w:lang w:eastAsia="he-IL"/>
        </w:rPr>
        <w:t xml:space="preserve">            תאריך                                                                             חותמת + חתימת  עו"ד     </w:t>
      </w:r>
    </w:p>
    <w:p w14:paraId="58AB25E2" w14:textId="77777777" w:rsidR="008A23AB" w:rsidRPr="004432EE" w:rsidRDefault="008A23AB" w:rsidP="008A23AB">
      <w:pPr>
        <w:spacing w:line="276" w:lineRule="auto"/>
        <w:ind w:left="7200"/>
        <w:jc w:val="center"/>
        <w:rPr>
          <w:rFonts w:ascii="David" w:hAnsi="David" w:cs="David"/>
          <w:b/>
          <w:bCs/>
          <w:sz w:val="28"/>
          <w:szCs w:val="28"/>
          <w:rtl/>
          <w:lang w:eastAsia="he-IL"/>
        </w:rPr>
      </w:pPr>
    </w:p>
    <w:p w14:paraId="38D92D70" w14:textId="6F782E7B" w:rsidR="008A23AB" w:rsidRPr="004432EE" w:rsidRDefault="001A2A6D" w:rsidP="008A23AB">
      <w:pPr>
        <w:spacing w:line="276" w:lineRule="auto"/>
        <w:ind w:left="-1" w:hanging="142"/>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א'(2)</w:t>
      </w:r>
    </w:p>
    <w:p w14:paraId="7EB0EF76" w14:textId="77777777" w:rsidR="008A23AB" w:rsidRPr="004432EE" w:rsidRDefault="008A23AB" w:rsidP="008A23AB">
      <w:pPr>
        <w:jc w:val="center"/>
        <w:rPr>
          <w:rFonts w:ascii="David" w:hAnsi="David" w:cs="David"/>
          <w:b/>
          <w:bCs/>
          <w:sz w:val="28"/>
          <w:szCs w:val="28"/>
          <w:u w:val="single"/>
          <w:rtl/>
          <w:lang w:eastAsia="he-IL"/>
        </w:rPr>
      </w:pPr>
    </w:p>
    <w:p w14:paraId="64DF7089" w14:textId="77777777" w:rsidR="008A23AB" w:rsidRPr="004432EE" w:rsidRDefault="008A23AB" w:rsidP="008A23AB">
      <w:pPr>
        <w:jc w:val="center"/>
        <w:rPr>
          <w:rFonts w:ascii="David" w:hAnsi="David" w:cs="David"/>
          <w:b/>
          <w:bCs/>
          <w:sz w:val="28"/>
          <w:szCs w:val="28"/>
          <w:u w:val="single"/>
          <w:rtl/>
          <w:lang w:eastAsia="he-IL"/>
        </w:rPr>
      </w:pPr>
      <w:r w:rsidRPr="004432EE">
        <w:rPr>
          <w:rFonts w:ascii="David" w:hAnsi="David" w:cs="David"/>
          <w:b/>
          <w:bCs/>
          <w:sz w:val="28"/>
          <w:szCs w:val="28"/>
          <w:u w:val="single"/>
          <w:rtl/>
          <w:lang w:eastAsia="he-IL"/>
        </w:rPr>
        <w:t xml:space="preserve">תצהיר זכויות הקניין </w:t>
      </w:r>
    </w:p>
    <w:p w14:paraId="6AED1C8C" w14:textId="77777777" w:rsidR="008A23AB" w:rsidRPr="004432EE" w:rsidRDefault="008A23AB" w:rsidP="008A23AB">
      <w:pPr>
        <w:jc w:val="center"/>
        <w:rPr>
          <w:rFonts w:ascii="David" w:hAnsi="David" w:cs="David"/>
          <w:u w:val="single"/>
          <w:rtl/>
          <w:lang w:eastAsia="he-IL"/>
        </w:rPr>
      </w:pPr>
    </w:p>
    <w:p w14:paraId="256D0C77" w14:textId="77777777" w:rsidR="008A23AB" w:rsidRPr="004432EE" w:rsidRDefault="008A23AB" w:rsidP="008A23AB">
      <w:pPr>
        <w:jc w:val="center"/>
        <w:rPr>
          <w:rFonts w:ascii="David" w:hAnsi="David" w:cs="David"/>
          <w:u w:val="single"/>
          <w:rtl/>
          <w:lang w:eastAsia="he-IL"/>
        </w:rPr>
      </w:pPr>
    </w:p>
    <w:p w14:paraId="6383F065" w14:textId="77777777" w:rsidR="008A23AB" w:rsidRPr="004432EE" w:rsidRDefault="008A23AB" w:rsidP="008A23AB">
      <w:pPr>
        <w:jc w:val="center"/>
        <w:rPr>
          <w:rFonts w:ascii="David" w:hAnsi="David" w:cs="David"/>
          <w:u w:val="single"/>
          <w:rtl/>
          <w:lang w:eastAsia="he-IL"/>
        </w:rPr>
      </w:pPr>
      <w:r w:rsidRPr="004432EE">
        <w:rPr>
          <w:rFonts w:ascii="David" w:hAnsi="David" w:cs="David"/>
          <w:u w:val="single"/>
          <w:rtl/>
          <w:lang w:eastAsia="he-IL"/>
        </w:rPr>
        <w:t>תצהיר</w:t>
      </w:r>
    </w:p>
    <w:p w14:paraId="57AA3140" w14:textId="77777777" w:rsidR="008A23AB" w:rsidRPr="004432EE" w:rsidRDefault="008A23AB" w:rsidP="008A23AB">
      <w:pPr>
        <w:rPr>
          <w:rFonts w:ascii="David" w:hAnsi="David" w:cs="David"/>
          <w:rtl/>
          <w:lang w:eastAsia="he-IL"/>
        </w:rPr>
      </w:pPr>
    </w:p>
    <w:p w14:paraId="373046EE" w14:textId="77777777" w:rsidR="008A23AB" w:rsidRPr="004432EE" w:rsidRDefault="008A23AB" w:rsidP="008A23AB">
      <w:pPr>
        <w:jc w:val="both"/>
        <w:rPr>
          <w:rFonts w:ascii="David" w:hAnsi="David" w:cs="David"/>
          <w:rtl/>
          <w:lang w:eastAsia="he-IL"/>
        </w:rPr>
      </w:pPr>
      <w:r w:rsidRPr="004432EE">
        <w:rPr>
          <w:rFonts w:ascii="David" w:hAnsi="David" w:cs="David"/>
          <w:rtl/>
          <w:lang w:eastAsia="he-IL"/>
        </w:rPr>
        <w:t>אני הח"מ ___________ ת.ז _________ לאחר שהוזהרתי  לאחר שהוזהרתי כי עלי לומר את האמת וכי אהיה צפוי לעונשים הקבועים בחוק אם לא אעשה כן, מצהיר/ה בזה כדלקמן:</w:t>
      </w:r>
    </w:p>
    <w:p w14:paraId="521DFAC4" w14:textId="77777777" w:rsidR="008A23AB" w:rsidRPr="004432EE" w:rsidRDefault="008A23AB" w:rsidP="008A23AB">
      <w:pPr>
        <w:rPr>
          <w:rFonts w:ascii="David" w:hAnsi="David" w:cs="David"/>
          <w:rtl/>
          <w:lang w:eastAsia="he-IL"/>
        </w:rPr>
      </w:pPr>
    </w:p>
    <w:p w14:paraId="632A1707" w14:textId="77777777" w:rsidR="008A23AB" w:rsidRPr="004432EE" w:rsidRDefault="008A23AB" w:rsidP="008A23AB">
      <w:pPr>
        <w:spacing w:line="276" w:lineRule="auto"/>
        <w:rPr>
          <w:rFonts w:ascii="David" w:hAnsi="David" w:cs="David"/>
          <w:rtl/>
          <w:lang w:val="he-IL" w:eastAsia="he-IL"/>
        </w:rPr>
      </w:pPr>
      <w:r w:rsidRPr="0046209E">
        <w:rPr>
          <w:rFonts w:ascii="David" w:hAnsi="David" w:cs="David"/>
          <w:rtl/>
          <w:lang w:eastAsia="he-IL"/>
        </w:rPr>
        <w:t xml:space="preserve">הנני נותן תצהיר זה בשם _________ שהוא המציע המבקש להתקשר עם עורך מכרז פומבי מספר </w:t>
      </w:r>
      <w:r>
        <w:rPr>
          <w:rFonts w:ascii="David" w:hAnsi="David" w:cs="David" w:hint="cs"/>
          <w:rtl/>
          <w:lang w:eastAsia="he-IL"/>
        </w:rPr>
        <w:t xml:space="preserve">12/2026 </w:t>
      </w:r>
      <w:r w:rsidRPr="0046209E">
        <w:rPr>
          <w:rFonts w:ascii="David" w:hAnsi="David" w:cs="David"/>
          <w:b/>
          <w:rtl/>
        </w:rPr>
        <w:t>שפרסמה</w:t>
      </w:r>
      <w:r w:rsidRPr="004432EE">
        <w:rPr>
          <w:rFonts w:ascii="David" w:hAnsi="David" w:cs="David"/>
          <w:b/>
          <w:rtl/>
        </w:rPr>
        <w:t xml:space="preserve"> </w:t>
      </w:r>
      <w:r>
        <w:rPr>
          <w:rFonts w:ascii="David" w:hAnsi="David" w:cs="David" w:hint="cs"/>
          <w:b/>
          <w:rtl/>
        </w:rPr>
        <w:t>הועדה המקומית לתכנון ובניה קצרין</w:t>
      </w:r>
      <w:r>
        <w:rPr>
          <w:rFonts w:ascii="David" w:hAnsi="David" w:cs="David"/>
          <w:b/>
          <w:rtl/>
        </w:rPr>
        <w:t xml:space="preserve">  </w:t>
      </w:r>
      <w:r w:rsidRPr="004432EE" w:rsidDel="00242B12">
        <w:rPr>
          <w:rFonts w:ascii="David" w:hAnsi="David" w:cs="David"/>
          <w:rtl/>
          <w:lang w:eastAsia="he-IL"/>
        </w:rPr>
        <w:t xml:space="preserve"> </w:t>
      </w:r>
      <w:r w:rsidRPr="004432EE">
        <w:rPr>
          <w:rFonts w:ascii="David" w:hAnsi="David" w:cs="David"/>
          <w:rtl/>
          <w:lang w:val="he-IL" w:eastAsia="he-IL"/>
        </w:rPr>
        <w:t>(להלן: "</w:t>
      </w:r>
      <w:r w:rsidRPr="004432EE">
        <w:rPr>
          <w:rFonts w:ascii="David" w:hAnsi="David" w:cs="David"/>
          <w:b/>
          <w:bCs/>
          <w:rtl/>
          <w:lang w:val="he-IL" w:eastAsia="he-IL"/>
        </w:rPr>
        <w:t>המציע</w:t>
      </w:r>
      <w:r w:rsidRPr="004432EE">
        <w:rPr>
          <w:rFonts w:ascii="David" w:hAnsi="David" w:cs="David"/>
          <w:rtl/>
          <w:lang w:val="he-IL" w:eastAsia="he-IL"/>
        </w:rPr>
        <w:t xml:space="preserve">״). </w:t>
      </w:r>
    </w:p>
    <w:p w14:paraId="60C261F9" w14:textId="77777777" w:rsidR="008A23AB" w:rsidRPr="004432EE" w:rsidRDefault="008A23AB" w:rsidP="008A23AB">
      <w:pPr>
        <w:spacing w:line="276" w:lineRule="auto"/>
        <w:rPr>
          <w:rFonts w:ascii="David" w:hAnsi="David" w:cs="David"/>
          <w:rtl/>
          <w:lang w:val="he-IL" w:eastAsia="he-IL"/>
        </w:rPr>
      </w:pPr>
    </w:p>
    <w:p w14:paraId="1C358605" w14:textId="77777777" w:rsidR="008A23AB" w:rsidRPr="004432EE" w:rsidRDefault="008A23AB" w:rsidP="008A23AB">
      <w:pPr>
        <w:spacing w:line="276" w:lineRule="auto"/>
        <w:rPr>
          <w:rFonts w:ascii="David" w:hAnsi="David" w:cs="David"/>
          <w:rtl/>
          <w:lang w:val="he-IL" w:eastAsia="he-IL"/>
        </w:rPr>
      </w:pPr>
      <w:r w:rsidRPr="004432EE">
        <w:rPr>
          <w:rFonts w:ascii="David" w:hAnsi="David" w:cs="David"/>
          <w:rtl/>
          <w:lang w:val="he-IL" w:eastAsia="he-IL"/>
        </w:rPr>
        <w:t>אני מצהיר/ה כי הנני מוסמך/ת לתת תצהיר זה בשם המציע.</w:t>
      </w:r>
    </w:p>
    <w:p w14:paraId="4C632B42" w14:textId="77777777" w:rsidR="008A23AB" w:rsidRPr="004432EE" w:rsidRDefault="008A23AB" w:rsidP="008A23AB">
      <w:pPr>
        <w:spacing w:line="276" w:lineRule="auto"/>
        <w:rPr>
          <w:rFonts w:ascii="David" w:hAnsi="David" w:cs="David"/>
          <w:rtl/>
          <w:lang w:eastAsia="he-IL"/>
        </w:rPr>
      </w:pPr>
    </w:p>
    <w:p w14:paraId="137F5AB8" w14:textId="77777777" w:rsidR="008A23AB" w:rsidRPr="004432EE" w:rsidRDefault="008A23AB" w:rsidP="008A23AB">
      <w:pPr>
        <w:spacing w:line="276" w:lineRule="auto"/>
        <w:rPr>
          <w:rFonts w:ascii="David" w:hAnsi="David" w:cs="David"/>
          <w:b/>
          <w:bCs/>
          <w:rtl/>
          <w:lang w:eastAsia="he-IL"/>
        </w:rPr>
      </w:pPr>
      <w:r w:rsidRPr="004432EE">
        <w:rPr>
          <w:rFonts w:ascii="David" w:hAnsi="David" w:cs="David"/>
          <w:b/>
          <w:bCs/>
          <w:rtl/>
          <w:lang w:eastAsia="he-IL"/>
        </w:rPr>
        <w:t xml:space="preserve">( סמן ב </w:t>
      </w:r>
      <w:r w:rsidRPr="004432EE">
        <w:rPr>
          <w:rFonts w:ascii="David" w:hAnsi="David" w:cs="David"/>
          <w:b/>
          <w:bCs/>
          <w:lang w:eastAsia="he-IL"/>
        </w:rPr>
        <w:t>X</w:t>
      </w:r>
      <w:r w:rsidRPr="004432EE">
        <w:rPr>
          <w:rFonts w:ascii="David" w:hAnsi="David" w:cs="David"/>
          <w:b/>
          <w:bCs/>
          <w:rtl/>
          <w:lang w:eastAsia="he-IL"/>
        </w:rPr>
        <w:t xml:space="preserve"> במשבצת המתאימה)</w:t>
      </w:r>
    </w:p>
    <w:p w14:paraId="17C81339" w14:textId="77777777" w:rsidR="008A23AB" w:rsidRPr="004432EE" w:rsidRDefault="008A23AB" w:rsidP="008A23AB">
      <w:pPr>
        <w:spacing w:line="276" w:lineRule="auto"/>
        <w:rPr>
          <w:rFonts w:ascii="David" w:hAnsi="David" w:cs="David"/>
          <w:rtl/>
          <w:lang w:eastAsia="he-IL"/>
        </w:rPr>
      </w:pPr>
    </w:p>
    <w:p w14:paraId="71962508" w14:textId="77777777" w:rsidR="008A23AB" w:rsidRPr="004432EE" w:rsidRDefault="008A23AB" w:rsidP="008A23AB">
      <w:pPr>
        <w:pStyle w:val="af5"/>
        <w:numPr>
          <w:ilvl w:val="0"/>
          <w:numId w:val="38"/>
        </w:numPr>
        <w:spacing w:line="276" w:lineRule="auto"/>
        <w:contextualSpacing w:val="0"/>
        <w:jc w:val="both"/>
        <w:rPr>
          <w:rFonts w:ascii="David" w:hAnsi="David" w:cs="David"/>
          <w:lang w:eastAsia="he-IL"/>
        </w:rPr>
      </w:pPr>
      <w:r w:rsidRPr="004432EE">
        <w:rPr>
          <w:rFonts w:ascii="David" w:hAnsi="David" w:cs="David"/>
          <w:rtl/>
          <w:lang w:eastAsia="he-IL"/>
        </w:rPr>
        <w:t>המציע הוא בעל זכויות הקניין, זכויות הפטנטים, זכויות היוצרים והזכויות האחרות הגלומות בהצעתו (להלן ביחד: ״</w:t>
      </w:r>
      <w:r w:rsidRPr="004432EE">
        <w:rPr>
          <w:rFonts w:ascii="David" w:hAnsi="David" w:cs="David"/>
          <w:b/>
          <w:bCs/>
          <w:rtl/>
          <w:lang w:eastAsia="he-IL"/>
        </w:rPr>
        <w:t>זכויות הקניין</w:t>
      </w:r>
      <w:r w:rsidRPr="004432EE">
        <w:rPr>
          <w:rFonts w:ascii="David" w:hAnsi="David" w:cs="David"/>
          <w:rtl/>
          <w:lang w:eastAsia="he-IL"/>
        </w:rPr>
        <w:t>״), ולא קיימת מניעה משפטית כל שהיא להגיש הצעתו ולהתקשר לפיה עם עורך המכרז כמפורט במכרז.</w:t>
      </w:r>
    </w:p>
    <w:p w14:paraId="28178E02" w14:textId="77777777" w:rsidR="008A23AB" w:rsidRPr="004432EE" w:rsidRDefault="008A23AB" w:rsidP="008A23AB">
      <w:pPr>
        <w:pStyle w:val="af5"/>
        <w:numPr>
          <w:ilvl w:val="0"/>
          <w:numId w:val="38"/>
        </w:numPr>
        <w:spacing w:line="276" w:lineRule="auto"/>
        <w:contextualSpacing w:val="0"/>
        <w:jc w:val="both"/>
        <w:rPr>
          <w:rFonts w:ascii="David" w:hAnsi="David" w:cs="David"/>
          <w:rtl/>
          <w:lang w:eastAsia="he-IL"/>
        </w:rPr>
      </w:pPr>
      <w:r w:rsidRPr="004432EE">
        <w:rPr>
          <w:rFonts w:ascii="David" w:hAnsi="David" w:cs="David"/>
          <w:rtl/>
          <w:lang w:eastAsia="he-IL"/>
        </w:rPr>
        <w:t>זכויות הקניין או זכויות כלשהן ביחס להצעה הן בידי _____________ והמציע מורשה לפעול מטעמו למכור ולתחזק את שרותיו.</w:t>
      </w:r>
    </w:p>
    <w:p w14:paraId="2AAF9DFF" w14:textId="77777777" w:rsidR="008A23AB" w:rsidRPr="004432EE" w:rsidRDefault="008A23AB" w:rsidP="008A23AB">
      <w:pPr>
        <w:spacing w:line="276" w:lineRule="auto"/>
        <w:rPr>
          <w:rFonts w:ascii="David" w:hAnsi="David" w:cs="David"/>
          <w:rtl/>
          <w:lang w:eastAsia="he-IL"/>
        </w:rPr>
      </w:pPr>
    </w:p>
    <w:p w14:paraId="2E4D0D1D" w14:textId="77777777" w:rsidR="008A23AB" w:rsidRPr="004432EE" w:rsidRDefault="008A23AB" w:rsidP="008A23AB">
      <w:pPr>
        <w:spacing w:line="276" w:lineRule="auto"/>
        <w:jc w:val="both"/>
        <w:rPr>
          <w:rFonts w:ascii="David" w:hAnsi="David" w:cs="David"/>
          <w:rtl/>
          <w:lang w:eastAsia="he-IL"/>
        </w:rPr>
      </w:pPr>
      <w:r w:rsidRPr="004432EE">
        <w:rPr>
          <w:rFonts w:ascii="David" w:hAnsi="David" w:cs="David"/>
          <w:rtl/>
          <w:lang w:eastAsia="he-IL"/>
        </w:rPr>
        <w:t xml:space="preserve">המציע מתחייב לשפות ולפצות את עורך המכרז בגין נזקים כלשהם בשל תביעות צד ג׳ נגדו כתוצאה מהפרת זכויות קניין כלשהן בשל ההצעה או ההתקשרות של עורך המכרז בעקבות הרכישה או השימוש בשירותים הכלולים בהצעתו. וזאת לאחר הודעה מראש לספק על הדרישה ו\או תביעה של צד ג׳ כנגד </w:t>
      </w:r>
      <w:r>
        <w:rPr>
          <w:rFonts w:ascii="David" w:hAnsi="David" w:cs="David"/>
          <w:rtl/>
          <w:lang w:eastAsia="he-IL"/>
        </w:rPr>
        <w:t xml:space="preserve">הועדה </w:t>
      </w:r>
      <w:r w:rsidRPr="004432EE">
        <w:rPr>
          <w:rFonts w:ascii="David" w:hAnsi="David" w:cs="David"/>
          <w:rtl/>
          <w:lang w:eastAsia="he-IL"/>
        </w:rPr>
        <w:t>.</w:t>
      </w:r>
    </w:p>
    <w:p w14:paraId="5CFCE454" w14:textId="77777777" w:rsidR="008A23AB" w:rsidRPr="004432EE" w:rsidRDefault="008A23AB" w:rsidP="008A23AB">
      <w:pPr>
        <w:spacing w:line="276" w:lineRule="auto"/>
        <w:rPr>
          <w:rFonts w:ascii="David" w:hAnsi="David" w:cs="David"/>
          <w:rtl/>
          <w:lang w:eastAsia="he-IL"/>
        </w:rPr>
      </w:pPr>
      <w:r w:rsidRPr="004432EE">
        <w:rPr>
          <w:rFonts w:ascii="David" w:hAnsi="David" w:cs="David"/>
          <w:rtl/>
          <w:lang w:eastAsia="he-IL"/>
        </w:rPr>
        <w:t>זה שמי, להלן חתימתי ותוכן תצהירי דלעיל אמת.</w:t>
      </w:r>
    </w:p>
    <w:p w14:paraId="6CD05FB3" w14:textId="77777777" w:rsidR="008A23AB" w:rsidRPr="004432EE" w:rsidRDefault="008A23AB" w:rsidP="008A23AB">
      <w:pPr>
        <w:spacing w:line="276" w:lineRule="auto"/>
        <w:rPr>
          <w:rFonts w:ascii="David" w:hAnsi="David" w:cs="David"/>
          <w:rtl/>
          <w:lang w:eastAsia="he-IL"/>
        </w:rPr>
      </w:pPr>
    </w:p>
    <w:p w14:paraId="10F45988" w14:textId="77777777" w:rsidR="008A23AB" w:rsidRPr="004432EE" w:rsidRDefault="008A23AB" w:rsidP="008A23AB">
      <w:pPr>
        <w:spacing w:line="276" w:lineRule="auto"/>
        <w:rPr>
          <w:rFonts w:ascii="David" w:hAnsi="David" w:cs="David"/>
          <w:rtl/>
          <w:lang w:eastAsia="he-IL"/>
        </w:rPr>
      </w:pPr>
    </w:p>
    <w:p w14:paraId="091B617E" w14:textId="77777777" w:rsidR="008A23AB" w:rsidRPr="004432EE" w:rsidRDefault="008A23AB" w:rsidP="008A23AB">
      <w:pPr>
        <w:spacing w:line="276" w:lineRule="auto"/>
        <w:rPr>
          <w:rFonts w:ascii="David" w:hAnsi="David" w:cs="David"/>
          <w:rtl/>
          <w:lang w:eastAsia="he-IL"/>
        </w:rPr>
      </w:pPr>
    </w:p>
    <w:tbl>
      <w:tblPr>
        <w:bidiVisual/>
        <w:tblW w:w="0" w:type="auto"/>
        <w:jc w:val="center"/>
        <w:tblLook w:val="01E0" w:firstRow="1" w:lastRow="1" w:firstColumn="1" w:lastColumn="1" w:noHBand="0" w:noVBand="0"/>
      </w:tblPr>
      <w:tblGrid>
        <w:gridCol w:w="3782"/>
        <w:gridCol w:w="2550"/>
        <w:gridCol w:w="2739"/>
      </w:tblGrid>
      <w:tr w:rsidR="008A23AB" w:rsidRPr="004432EE" w14:paraId="08A4179B" w14:textId="77777777" w:rsidTr="000F4C06">
        <w:trPr>
          <w:jc w:val="center"/>
        </w:trPr>
        <w:tc>
          <w:tcPr>
            <w:tcW w:w="3782" w:type="dxa"/>
            <w:tcBorders>
              <w:top w:val="single" w:sz="4" w:space="0" w:color="auto"/>
              <w:left w:val="nil"/>
            </w:tcBorders>
          </w:tcPr>
          <w:p w14:paraId="7A77E341" w14:textId="77777777" w:rsidR="008A23AB" w:rsidRPr="004432EE" w:rsidRDefault="008A23AB" w:rsidP="000F4C06">
            <w:pPr>
              <w:widowControl w:val="0"/>
              <w:pBdr>
                <w:top w:val="single" w:sz="4" w:space="1" w:color="auto"/>
              </w:pBdr>
              <w:spacing w:line="360" w:lineRule="auto"/>
              <w:jc w:val="center"/>
              <w:rPr>
                <w:rFonts w:ascii="David" w:eastAsia="Courier New" w:hAnsi="David" w:cs="David"/>
                <w:color w:val="000000"/>
              </w:rPr>
            </w:pPr>
            <w:r>
              <w:rPr>
                <w:rFonts w:ascii="David" w:eastAsia="Courier New" w:hAnsi="David" w:cs="David" w:hint="cs"/>
                <w:color w:val="000000"/>
                <w:rtl/>
              </w:rPr>
              <w:t>חתימה וחותמת המציע</w:t>
            </w:r>
          </w:p>
        </w:tc>
        <w:tc>
          <w:tcPr>
            <w:tcW w:w="2550" w:type="dxa"/>
          </w:tcPr>
          <w:p w14:paraId="64563590" w14:textId="77777777" w:rsidR="008A23AB" w:rsidRPr="004432EE" w:rsidRDefault="008A23AB" w:rsidP="000F4C06">
            <w:pPr>
              <w:widowControl w:val="0"/>
              <w:spacing w:line="360" w:lineRule="auto"/>
              <w:jc w:val="center"/>
              <w:outlineLvl w:val="1"/>
              <w:rPr>
                <w:rFonts w:ascii="David" w:eastAsia="David" w:hAnsi="David" w:cs="David"/>
                <w:rtl/>
              </w:rPr>
            </w:pPr>
          </w:p>
          <w:p w14:paraId="5A51C661" w14:textId="77777777" w:rsidR="008A23AB" w:rsidRPr="004432EE" w:rsidRDefault="008A23AB" w:rsidP="000F4C06">
            <w:pPr>
              <w:widowControl w:val="0"/>
              <w:spacing w:line="360" w:lineRule="auto"/>
              <w:jc w:val="both"/>
              <w:outlineLvl w:val="1"/>
              <w:rPr>
                <w:rFonts w:ascii="David" w:eastAsia="David" w:hAnsi="David" w:cs="David"/>
                <w:rtl/>
              </w:rPr>
            </w:pPr>
          </w:p>
        </w:tc>
        <w:tc>
          <w:tcPr>
            <w:tcW w:w="2739" w:type="dxa"/>
            <w:tcBorders>
              <w:top w:val="single" w:sz="4" w:space="0" w:color="auto"/>
              <w:left w:val="nil"/>
              <w:right w:val="nil"/>
            </w:tcBorders>
            <w:hideMark/>
          </w:tcPr>
          <w:p w14:paraId="0E3454C1" w14:textId="77777777" w:rsidR="008A23AB" w:rsidRPr="004432EE" w:rsidRDefault="008A23AB" w:rsidP="000F4C06">
            <w:pPr>
              <w:widowControl w:val="0"/>
              <w:spacing w:line="360" w:lineRule="auto"/>
              <w:jc w:val="center"/>
              <w:outlineLvl w:val="1"/>
              <w:rPr>
                <w:rFonts w:ascii="David" w:eastAsia="David" w:hAnsi="David" w:cs="David"/>
                <w:spacing w:val="10"/>
              </w:rPr>
            </w:pPr>
            <w:r w:rsidRPr="004432EE">
              <w:rPr>
                <w:rFonts w:ascii="David" w:eastAsia="David" w:hAnsi="David" w:cs="David"/>
                <w:rtl/>
              </w:rPr>
              <w:t>תאריך</w:t>
            </w:r>
          </w:p>
        </w:tc>
      </w:tr>
    </w:tbl>
    <w:p w14:paraId="1A2A3E39" w14:textId="77777777" w:rsidR="008A23AB" w:rsidRPr="004432EE" w:rsidRDefault="008A23AB" w:rsidP="008A23AB">
      <w:pPr>
        <w:rPr>
          <w:rFonts w:ascii="David" w:hAnsi="David" w:cs="David"/>
          <w:sz w:val="26"/>
          <w:szCs w:val="26"/>
          <w:rtl/>
        </w:rPr>
      </w:pPr>
    </w:p>
    <w:p w14:paraId="61A1CAED" w14:textId="77777777" w:rsidR="008A23AB" w:rsidRPr="004432EE" w:rsidRDefault="008A23AB" w:rsidP="008A23AB">
      <w:pPr>
        <w:pStyle w:val="afd"/>
        <w:tabs>
          <w:tab w:val="clear" w:pos="4153"/>
          <w:tab w:val="clear" w:pos="8306"/>
        </w:tabs>
        <w:spacing w:before="120" w:line="276" w:lineRule="auto"/>
        <w:ind w:left="-23"/>
        <w:jc w:val="center"/>
        <w:rPr>
          <w:rFonts w:ascii="David" w:hAnsi="David"/>
          <w:b/>
          <w:bCs/>
          <w:rtl/>
        </w:rPr>
      </w:pPr>
      <w:r w:rsidRPr="004432EE">
        <w:rPr>
          <w:rFonts w:ascii="David" w:hAnsi="David"/>
          <w:b/>
          <w:bCs/>
          <w:rtl/>
        </w:rPr>
        <w:t>אישור</w:t>
      </w:r>
    </w:p>
    <w:p w14:paraId="16F2C51C" w14:textId="77777777" w:rsidR="008A23AB" w:rsidRPr="004432EE" w:rsidRDefault="008A23AB" w:rsidP="008A23AB">
      <w:pPr>
        <w:pStyle w:val="afd"/>
        <w:tabs>
          <w:tab w:val="clear" w:pos="4153"/>
          <w:tab w:val="clear" w:pos="8306"/>
        </w:tabs>
        <w:spacing w:before="120" w:line="276" w:lineRule="auto"/>
        <w:ind w:left="-23"/>
        <w:rPr>
          <w:rFonts w:ascii="David" w:hAnsi="David"/>
          <w:rtl/>
        </w:rPr>
      </w:pPr>
      <w:r w:rsidRPr="004432EE">
        <w:rPr>
          <w:rFonts w:ascii="David" w:hAnsi="David"/>
          <w:rtl/>
        </w:rPr>
        <w:t>אני הח"מ ___________, עו"ד  מאשר</w:t>
      </w:r>
      <w:r w:rsidRPr="004432EE">
        <w:rPr>
          <w:rFonts w:ascii="David" w:hAnsi="David"/>
        </w:rPr>
        <w:t>/</w:t>
      </w:r>
      <w:r w:rsidRPr="004432EE">
        <w:rPr>
          <w:rFonts w:ascii="David" w:hAnsi="David"/>
          <w:rtl/>
        </w:rPr>
        <w:t>ת כי ביום _________ הופיע</w:t>
      </w:r>
      <w:r w:rsidRPr="004432EE">
        <w:rPr>
          <w:rFonts w:ascii="David" w:hAnsi="David"/>
        </w:rPr>
        <w:t>/</w:t>
      </w:r>
      <w:r w:rsidRPr="004432EE">
        <w:rPr>
          <w:rFonts w:ascii="David" w:hAnsi="David"/>
          <w:rtl/>
        </w:rPr>
        <w:t xml:space="preserve">ה בפני במשרדי שברחוב ________ בישוב </w:t>
      </w:r>
      <w:r w:rsidRPr="004432EE">
        <w:rPr>
          <w:rFonts w:ascii="David" w:hAnsi="David"/>
        </w:rPr>
        <w:t>/</w:t>
      </w:r>
      <w:r w:rsidRPr="004432EE">
        <w:rPr>
          <w:rFonts w:ascii="David" w:hAnsi="David"/>
          <w:rtl/>
        </w:rPr>
        <w:t xml:space="preserve"> בעיר ____________ מר</w:t>
      </w:r>
      <w:r w:rsidRPr="004432EE">
        <w:rPr>
          <w:rFonts w:ascii="David" w:hAnsi="David"/>
        </w:rPr>
        <w:t>/</w:t>
      </w:r>
      <w:r w:rsidRPr="004432EE">
        <w:rPr>
          <w:rFonts w:ascii="David" w:hAnsi="David"/>
          <w:rtl/>
        </w:rPr>
        <w:t xml:space="preserve"> גב' _______________ שזיהה</w:t>
      </w:r>
      <w:r w:rsidRPr="004432EE">
        <w:rPr>
          <w:rFonts w:ascii="David" w:hAnsi="David"/>
        </w:rPr>
        <w:t>/</w:t>
      </w:r>
      <w:r w:rsidRPr="004432EE">
        <w:rPr>
          <w:rFonts w:ascii="David" w:hAnsi="David"/>
          <w:rtl/>
        </w:rPr>
        <w:t>תה עצמו</w:t>
      </w:r>
      <w:r w:rsidRPr="004432EE">
        <w:rPr>
          <w:rFonts w:ascii="David" w:hAnsi="David"/>
        </w:rPr>
        <w:t>/</w:t>
      </w:r>
      <w:r w:rsidRPr="004432EE">
        <w:rPr>
          <w:rFonts w:ascii="David" w:hAnsi="David"/>
          <w:rtl/>
        </w:rPr>
        <w:t xml:space="preserve">ה על ידי ת.ז ______________ </w:t>
      </w:r>
      <w:r>
        <w:rPr>
          <w:rFonts w:ascii="David" w:hAnsi="David" w:hint="cs"/>
          <w:rtl/>
        </w:rPr>
        <w:t xml:space="preserve">/ </w:t>
      </w:r>
      <w:r w:rsidRPr="004432EE">
        <w:rPr>
          <w:rFonts w:ascii="David" w:hAnsi="David"/>
          <w:rtl/>
        </w:rPr>
        <w:t>המוכר</w:t>
      </w:r>
      <w:r w:rsidRPr="004432EE">
        <w:rPr>
          <w:rFonts w:ascii="David" w:hAnsi="David"/>
        </w:rPr>
        <w:t>/</w:t>
      </w:r>
      <w:r w:rsidRPr="004432EE">
        <w:rPr>
          <w:rFonts w:ascii="David" w:hAnsi="David"/>
          <w:rtl/>
        </w:rPr>
        <w:t>ת לי באופן אישי, ואחרי שהזהרתיו</w:t>
      </w:r>
      <w:r w:rsidRPr="004432EE">
        <w:rPr>
          <w:rFonts w:ascii="David" w:hAnsi="David"/>
        </w:rPr>
        <w:t>/</w:t>
      </w:r>
      <w:r w:rsidRPr="004432EE">
        <w:rPr>
          <w:rFonts w:ascii="David" w:hAnsi="David"/>
          <w:rtl/>
        </w:rPr>
        <w:t>ה כי עליו</w:t>
      </w:r>
      <w:r w:rsidRPr="004432EE">
        <w:rPr>
          <w:rFonts w:ascii="David" w:hAnsi="David"/>
        </w:rPr>
        <w:t>/</w:t>
      </w:r>
      <w:r w:rsidRPr="004432EE">
        <w:rPr>
          <w:rFonts w:ascii="David" w:hAnsi="David"/>
          <w:rtl/>
        </w:rPr>
        <w:t>ה להצהיר את האמת וכי יהא</w:t>
      </w:r>
      <w:r w:rsidRPr="004432EE">
        <w:rPr>
          <w:rFonts w:ascii="David" w:hAnsi="David"/>
        </w:rPr>
        <w:t>/</w:t>
      </w:r>
      <w:r w:rsidRPr="004432EE">
        <w:rPr>
          <w:rFonts w:ascii="David" w:hAnsi="David"/>
          <w:rtl/>
        </w:rPr>
        <w:t>תהא צפוי</w:t>
      </w:r>
      <w:r w:rsidRPr="004432EE">
        <w:rPr>
          <w:rFonts w:ascii="David" w:hAnsi="David"/>
        </w:rPr>
        <w:t>/</w:t>
      </w:r>
      <w:r w:rsidRPr="004432EE">
        <w:rPr>
          <w:rFonts w:ascii="David" w:hAnsi="David"/>
          <w:rtl/>
        </w:rPr>
        <w:t xml:space="preserve">ה לעונשים הקבועים בחוק באם לא יעשה </w:t>
      </w:r>
      <w:r w:rsidRPr="004432EE">
        <w:rPr>
          <w:rFonts w:ascii="David" w:hAnsi="David"/>
        </w:rPr>
        <w:t>/</w:t>
      </w:r>
      <w:r w:rsidRPr="004432EE">
        <w:rPr>
          <w:rFonts w:ascii="David" w:hAnsi="David"/>
          <w:rtl/>
        </w:rPr>
        <w:t>תעשה כן, חתם</w:t>
      </w:r>
      <w:r w:rsidRPr="004432EE">
        <w:rPr>
          <w:rFonts w:ascii="David" w:hAnsi="David"/>
        </w:rPr>
        <w:t>/</w:t>
      </w:r>
      <w:r w:rsidRPr="004432EE">
        <w:rPr>
          <w:rFonts w:ascii="David" w:hAnsi="David"/>
          <w:rtl/>
        </w:rPr>
        <w:t>ה בפני על התצהיר דלעיל.</w:t>
      </w:r>
    </w:p>
    <w:p w14:paraId="7A8082EF" w14:textId="77777777" w:rsidR="008A23AB" w:rsidRPr="004432EE" w:rsidRDefault="008A23AB" w:rsidP="008A23AB">
      <w:pPr>
        <w:pStyle w:val="afd"/>
        <w:tabs>
          <w:tab w:val="clear" w:pos="4153"/>
          <w:tab w:val="clear" w:pos="8306"/>
        </w:tabs>
        <w:spacing w:before="120" w:line="276" w:lineRule="auto"/>
        <w:ind w:left="-23"/>
        <w:rPr>
          <w:rFonts w:ascii="David" w:hAnsi="David"/>
          <w:rtl/>
        </w:rPr>
      </w:pPr>
    </w:p>
    <w:p w14:paraId="2F2BFAC5" w14:textId="77777777" w:rsidR="008A23AB" w:rsidRPr="004432EE" w:rsidRDefault="008A23AB" w:rsidP="008A23AB">
      <w:pPr>
        <w:rPr>
          <w:rFonts w:ascii="David" w:hAnsi="David" w:cs="David"/>
          <w:rtl/>
          <w:lang w:eastAsia="he-IL"/>
        </w:rPr>
      </w:pPr>
    </w:p>
    <w:p w14:paraId="4540196E" w14:textId="77777777" w:rsidR="008A23AB" w:rsidRPr="004432EE" w:rsidRDefault="008A23AB" w:rsidP="008A23AB">
      <w:pPr>
        <w:rPr>
          <w:rFonts w:ascii="David" w:hAnsi="David" w:cs="David"/>
          <w:rtl/>
          <w:lang w:eastAsia="he-IL"/>
        </w:rPr>
      </w:pPr>
    </w:p>
    <w:p w14:paraId="471C5DD6" w14:textId="77777777" w:rsidR="008A23AB" w:rsidRDefault="008A23AB" w:rsidP="008A23AB">
      <w:pPr>
        <w:rPr>
          <w:rFonts w:ascii="David" w:hAnsi="David" w:cs="David"/>
          <w:rtl/>
          <w:lang w:eastAsia="he-IL"/>
        </w:rPr>
      </w:pPr>
      <w:r w:rsidRPr="004432EE">
        <w:rPr>
          <w:rFonts w:ascii="David" w:hAnsi="David" w:cs="David"/>
          <w:rtl/>
          <w:lang w:eastAsia="he-IL"/>
        </w:rPr>
        <w:t>___________                                           _________________                                         __________</w:t>
      </w:r>
    </w:p>
    <w:p w14:paraId="2648C285" w14:textId="77777777" w:rsidR="008A23AB" w:rsidRDefault="008A23AB" w:rsidP="008A23AB">
      <w:pPr>
        <w:rPr>
          <w:rFonts w:ascii="David" w:hAnsi="David" w:cs="David"/>
          <w:rtl/>
          <w:lang w:eastAsia="he-IL"/>
        </w:rPr>
      </w:pPr>
    </w:p>
    <w:p w14:paraId="505B31BF" w14:textId="77777777" w:rsidR="008A23AB" w:rsidRPr="004432EE" w:rsidRDefault="008A23AB" w:rsidP="008A23AB">
      <w:pPr>
        <w:rPr>
          <w:rFonts w:ascii="David" w:hAnsi="David" w:cs="David"/>
          <w:rtl/>
          <w:lang w:eastAsia="he-IL"/>
        </w:rPr>
      </w:pPr>
      <w:r w:rsidRPr="004432EE">
        <w:rPr>
          <w:rFonts w:ascii="David" w:hAnsi="David" w:cs="David"/>
          <w:rtl/>
          <w:lang w:eastAsia="he-IL"/>
        </w:rPr>
        <w:br/>
        <w:t xml:space="preserve">    תאריך                                                  חותמת ומספר רישיון עורך דין                                    חתימת עו"ד</w:t>
      </w:r>
    </w:p>
    <w:p w14:paraId="55904686" w14:textId="77777777" w:rsidR="008A23AB" w:rsidRPr="004432EE" w:rsidRDefault="008A23AB" w:rsidP="008A23AB">
      <w:pPr>
        <w:rPr>
          <w:rFonts w:ascii="David" w:hAnsi="David" w:cs="David"/>
          <w:rtl/>
          <w:lang w:eastAsia="he-IL"/>
        </w:rPr>
      </w:pPr>
    </w:p>
    <w:p w14:paraId="1AEE703A" w14:textId="77777777" w:rsidR="008A23AB" w:rsidRPr="004432EE" w:rsidRDefault="008A23AB" w:rsidP="008A23AB">
      <w:pPr>
        <w:rPr>
          <w:rFonts w:ascii="David" w:hAnsi="David" w:cs="David"/>
          <w:rtl/>
          <w:lang w:eastAsia="he-IL"/>
        </w:rPr>
      </w:pPr>
    </w:p>
    <w:p w14:paraId="485429FA" w14:textId="77777777" w:rsidR="008A23AB" w:rsidRDefault="008A23AB" w:rsidP="008A23AB">
      <w:pPr>
        <w:spacing w:line="276" w:lineRule="auto"/>
        <w:ind w:left="7200"/>
        <w:jc w:val="center"/>
        <w:rPr>
          <w:rFonts w:ascii="David" w:hAnsi="David" w:cs="David"/>
          <w:b/>
          <w:bCs/>
          <w:sz w:val="28"/>
          <w:szCs w:val="28"/>
          <w:rtl/>
          <w:lang w:eastAsia="he-IL"/>
        </w:rPr>
      </w:pPr>
    </w:p>
    <w:p w14:paraId="5FDB2B8B" w14:textId="77777777" w:rsidR="008A23AB" w:rsidRDefault="008A23AB" w:rsidP="008A23AB">
      <w:pPr>
        <w:spacing w:line="276" w:lineRule="auto"/>
        <w:ind w:left="7200"/>
        <w:jc w:val="center"/>
        <w:rPr>
          <w:rFonts w:ascii="David" w:hAnsi="David" w:cs="David"/>
          <w:b/>
          <w:bCs/>
          <w:sz w:val="28"/>
          <w:szCs w:val="28"/>
          <w:rtl/>
          <w:lang w:eastAsia="he-IL"/>
        </w:rPr>
      </w:pPr>
    </w:p>
    <w:p w14:paraId="76225786" w14:textId="77777777" w:rsidR="008A23AB" w:rsidRDefault="008A23AB" w:rsidP="008A23AB">
      <w:pPr>
        <w:spacing w:line="276" w:lineRule="auto"/>
        <w:ind w:left="7200" w:hanging="7201"/>
        <w:rPr>
          <w:rFonts w:ascii="David" w:hAnsi="David" w:cs="David"/>
          <w:b/>
          <w:bCs/>
          <w:sz w:val="28"/>
          <w:szCs w:val="28"/>
          <w:rtl/>
          <w:lang w:eastAsia="he-IL"/>
        </w:rPr>
      </w:pPr>
    </w:p>
    <w:p w14:paraId="1E849C54" w14:textId="0FB71EA4" w:rsidR="008A23AB" w:rsidRPr="004432EE" w:rsidRDefault="005A7A15" w:rsidP="008A23AB">
      <w:pPr>
        <w:spacing w:line="276" w:lineRule="auto"/>
        <w:ind w:left="7200" w:hanging="7201"/>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א'(3)</w:t>
      </w:r>
    </w:p>
    <w:p w14:paraId="606E04AD" w14:textId="77777777" w:rsidR="008A23AB" w:rsidRPr="004432EE" w:rsidRDefault="008A23AB" w:rsidP="008A23AB">
      <w:pPr>
        <w:ind w:left="1440" w:firstLine="227"/>
        <w:jc w:val="center"/>
        <w:rPr>
          <w:rFonts w:ascii="David" w:hAnsi="David" w:cs="David"/>
          <w:b/>
          <w:bCs/>
          <w:sz w:val="28"/>
          <w:szCs w:val="28"/>
          <w:u w:val="single"/>
          <w:rtl/>
          <w:lang w:val="ru-RU" w:eastAsia="he-IL"/>
        </w:rPr>
      </w:pPr>
    </w:p>
    <w:p w14:paraId="77B64998" w14:textId="77777777" w:rsidR="008A23AB" w:rsidRPr="004432EE" w:rsidRDefault="008A23AB" w:rsidP="008A23AB">
      <w:pPr>
        <w:spacing w:before="240" w:line="360" w:lineRule="auto"/>
        <w:jc w:val="center"/>
        <w:rPr>
          <w:rFonts w:ascii="David" w:hAnsi="David" w:cs="David"/>
          <w:b/>
          <w:bCs/>
          <w:sz w:val="30"/>
          <w:szCs w:val="30"/>
          <w:u w:val="single"/>
          <w:rtl/>
        </w:rPr>
      </w:pPr>
      <w:r w:rsidRPr="004432EE">
        <w:rPr>
          <w:rFonts w:ascii="David" w:hAnsi="David" w:cs="David"/>
          <w:b/>
          <w:bCs/>
          <w:sz w:val="30"/>
          <w:szCs w:val="30"/>
          <w:u w:val="single"/>
          <w:rtl/>
        </w:rPr>
        <w:t>אישור רו"ח</w:t>
      </w:r>
      <w:r>
        <w:rPr>
          <w:rFonts w:ascii="David" w:hAnsi="David" w:cs="David" w:hint="cs"/>
          <w:b/>
          <w:bCs/>
          <w:sz w:val="30"/>
          <w:szCs w:val="30"/>
          <w:u w:val="single"/>
          <w:rtl/>
        </w:rPr>
        <w:t xml:space="preserve"> בדבר מחזור כספי</w:t>
      </w:r>
    </w:p>
    <w:p w14:paraId="273249E0" w14:textId="77777777" w:rsidR="008A23AB" w:rsidRPr="00715BE2" w:rsidRDefault="008A23AB" w:rsidP="008A23AB">
      <w:pPr>
        <w:pStyle w:val="af5"/>
        <w:keepLines/>
        <w:numPr>
          <w:ilvl w:val="0"/>
          <w:numId w:val="105"/>
        </w:numPr>
        <w:spacing w:line="360" w:lineRule="auto"/>
        <w:contextualSpacing w:val="0"/>
        <w:jc w:val="both"/>
        <w:rPr>
          <w:rFonts w:cs="David"/>
        </w:rPr>
      </w:pPr>
      <w:r w:rsidRPr="00715BE2">
        <w:rPr>
          <w:rFonts w:cs="David"/>
          <w:rtl/>
        </w:rPr>
        <w:t>שמי ______________ והנני משמש כרואה חשבון מבקר של ______________ ח.פ. ________________ (להלן: "</w:t>
      </w:r>
      <w:r w:rsidRPr="00715BE2">
        <w:rPr>
          <w:rFonts w:cs="David"/>
          <w:b/>
          <w:bCs/>
          <w:rtl/>
        </w:rPr>
        <w:t>המציע</w:t>
      </w:r>
      <w:r w:rsidRPr="00715BE2">
        <w:rPr>
          <w:rFonts w:cs="David"/>
          <w:rtl/>
        </w:rPr>
        <w:t>").</w:t>
      </w:r>
    </w:p>
    <w:p w14:paraId="4F48E161" w14:textId="77777777" w:rsidR="008A23AB" w:rsidRDefault="008A23AB" w:rsidP="008A23AB">
      <w:pPr>
        <w:pStyle w:val="af5"/>
        <w:keepLines/>
        <w:numPr>
          <w:ilvl w:val="0"/>
          <w:numId w:val="105"/>
        </w:numPr>
        <w:spacing w:line="360" w:lineRule="auto"/>
        <w:contextualSpacing w:val="0"/>
        <w:jc w:val="both"/>
        <w:rPr>
          <w:rFonts w:cs="David"/>
        </w:rPr>
      </w:pPr>
      <w:r w:rsidRPr="00715BE2">
        <w:rPr>
          <w:rFonts w:cs="David"/>
          <w:rtl/>
        </w:rPr>
        <w:t>לאחר שבדקתי את ספרי החשבונות והמסמכים שהוצגו ב</w:t>
      </w:r>
      <w:r>
        <w:rPr>
          <w:rFonts w:cs="David"/>
          <w:rtl/>
        </w:rPr>
        <w:t xml:space="preserve">פני של המציע, הריני לאשר </w:t>
      </w:r>
      <w:r>
        <w:rPr>
          <w:rFonts w:cs="David" w:hint="cs"/>
          <w:rtl/>
        </w:rPr>
        <w:t xml:space="preserve">כי </w:t>
      </w:r>
      <w:r w:rsidRPr="00060331">
        <w:rPr>
          <w:rFonts w:cs="David"/>
          <w:rtl/>
        </w:rPr>
        <w:t xml:space="preserve">המחזור הכספי השנתי של המציע </w:t>
      </w:r>
      <w:r>
        <w:rPr>
          <w:rFonts w:cs="David" w:hint="cs"/>
          <w:rtl/>
        </w:rPr>
        <w:t>ב</w:t>
      </w:r>
      <w:r w:rsidRPr="00060331">
        <w:rPr>
          <w:rFonts w:cs="David"/>
          <w:rtl/>
        </w:rPr>
        <w:t>שלוש השנים האחרונות</w:t>
      </w:r>
      <w:r>
        <w:rPr>
          <w:rFonts w:cs="David" w:hint="cs"/>
          <w:rtl/>
        </w:rPr>
        <w:t xml:space="preserve"> </w:t>
      </w:r>
      <w:r w:rsidRPr="00060331">
        <w:rPr>
          <w:rFonts w:cs="David"/>
          <w:rtl/>
        </w:rPr>
        <w:t>הינו כדלקמן:</w:t>
      </w:r>
    </w:p>
    <w:p w14:paraId="39FB1942" w14:textId="77777777" w:rsidR="008A23AB" w:rsidRPr="004432EE" w:rsidRDefault="008A23AB" w:rsidP="008A23AB">
      <w:pPr>
        <w:tabs>
          <w:tab w:val="left" w:pos="8306"/>
        </w:tabs>
        <w:spacing w:before="240"/>
        <w:ind w:left="707"/>
        <w:jc w:val="both"/>
        <w:rPr>
          <w:rFonts w:ascii="David" w:hAnsi="David" w:cs="David"/>
          <w:rtl/>
        </w:rPr>
      </w:pPr>
      <w:r w:rsidRPr="004432EE">
        <w:rPr>
          <w:rFonts w:ascii="David" w:hAnsi="David" w:cs="David"/>
          <w:rtl/>
        </w:rPr>
        <w:t xml:space="preserve">המחזור הכספי של המשתתף בשנת  </w:t>
      </w:r>
      <w:r>
        <w:rPr>
          <w:rFonts w:ascii="David" w:hAnsi="David" w:cs="David" w:hint="cs"/>
          <w:rtl/>
        </w:rPr>
        <w:t>2022</w:t>
      </w:r>
      <w:r>
        <w:rPr>
          <w:rFonts w:ascii="David" w:hAnsi="David" w:cs="David"/>
          <w:rtl/>
        </w:rPr>
        <w:t xml:space="preserve"> </w:t>
      </w:r>
      <w:r w:rsidRPr="004432EE">
        <w:rPr>
          <w:rFonts w:ascii="David" w:hAnsi="David" w:cs="David"/>
          <w:rtl/>
        </w:rPr>
        <w:t xml:space="preserve">  היה בסך של ____________________ ₪.</w:t>
      </w:r>
    </w:p>
    <w:p w14:paraId="7104DCB4" w14:textId="77777777" w:rsidR="008A23AB" w:rsidRPr="004432EE" w:rsidRDefault="008A23AB" w:rsidP="008A23AB">
      <w:pPr>
        <w:tabs>
          <w:tab w:val="left" w:pos="8306"/>
        </w:tabs>
        <w:spacing w:before="240"/>
        <w:ind w:left="707"/>
        <w:jc w:val="both"/>
        <w:rPr>
          <w:rFonts w:ascii="David" w:hAnsi="David" w:cs="David"/>
          <w:rtl/>
        </w:rPr>
      </w:pPr>
      <w:r w:rsidRPr="004432EE">
        <w:rPr>
          <w:rFonts w:ascii="David" w:hAnsi="David" w:cs="David"/>
          <w:rtl/>
        </w:rPr>
        <w:t xml:space="preserve">המחזור הכספי של המשתתף בשנת </w:t>
      </w:r>
      <w:r>
        <w:rPr>
          <w:rFonts w:ascii="David" w:hAnsi="David" w:cs="David"/>
          <w:rtl/>
        </w:rPr>
        <w:t>202</w:t>
      </w:r>
      <w:r>
        <w:rPr>
          <w:rFonts w:ascii="David" w:hAnsi="David" w:cs="David" w:hint="cs"/>
          <w:rtl/>
        </w:rPr>
        <w:t>3</w:t>
      </w:r>
      <w:r>
        <w:rPr>
          <w:rFonts w:ascii="David" w:hAnsi="David" w:cs="David"/>
          <w:rtl/>
        </w:rPr>
        <w:t xml:space="preserve"> </w:t>
      </w:r>
      <w:r w:rsidRPr="004432EE">
        <w:rPr>
          <w:rFonts w:ascii="David" w:hAnsi="David" w:cs="David"/>
          <w:rtl/>
        </w:rPr>
        <w:t xml:space="preserve">  היה בסך של ____________________ ₪.</w:t>
      </w:r>
    </w:p>
    <w:p w14:paraId="6293DC86" w14:textId="77777777" w:rsidR="008A23AB" w:rsidRDefault="008A23AB" w:rsidP="008A23AB">
      <w:pPr>
        <w:tabs>
          <w:tab w:val="left" w:pos="8306"/>
        </w:tabs>
        <w:spacing w:before="240"/>
        <w:ind w:left="707"/>
        <w:jc w:val="both"/>
        <w:rPr>
          <w:rFonts w:ascii="David" w:hAnsi="David" w:cs="David"/>
          <w:rtl/>
        </w:rPr>
      </w:pPr>
      <w:r w:rsidRPr="004432EE">
        <w:rPr>
          <w:rFonts w:ascii="David" w:hAnsi="David" w:cs="David"/>
          <w:rtl/>
        </w:rPr>
        <w:t xml:space="preserve">המחזור הכספי של המשתתף בשנת </w:t>
      </w:r>
      <w:r>
        <w:rPr>
          <w:rFonts w:ascii="David" w:hAnsi="David" w:cs="David"/>
          <w:rtl/>
        </w:rPr>
        <w:t>202</w:t>
      </w:r>
      <w:r>
        <w:rPr>
          <w:rFonts w:ascii="David" w:hAnsi="David" w:cs="David" w:hint="cs"/>
          <w:rtl/>
        </w:rPr>
        <w:t>4</w:t>
      </w:r>
      <w:r>
        <w:rPr>
          <w:rStyle w:val="affffc"/>
          <w:rFonts w:ascii="Calibri" w:eastAsia="Calibri" w:hAnsi="Calibri" w:cs="David"/>
          <w:rtl/>
        </w:rPr>
        <w:footnoteReference w:id="1"/>
      </w:r>
      <w:r>
        <w:rPr>
          <w:rFonts w:ascii="David" w:hAnsi="David" w:cs="David"/>
          <w:rtl/>
        </w:rPr>
        <w:t xml:space="preserve"> </w:t>
      </w:r>
      <w:r w:rsidRPr="004432EE">
        <w:rPr>
          <w:rFonts w:ascii="David" w:hAnsi="David" w:cs="David"/>
          <w:rtl/>
        </w:rPr>
        <w:t xml:space="preserve">  היה בסך של ____________________ ₪.</w:t>
      </w:r>
    </w:p>
    <w:p w14:paraId="5D7FF9B0" w14:textId="77777777" w:rsidR="008A23AB" w:rsidRDefault="008A23AB" w:rsidP="008A23AB">
      <w:pPr>
        <w:tabs>
          <w:tab w:val="left" w:pos="8306"/>
        </w:tabs>
        <w:spacing w:before="240"/>
        <w:ind w:left="26"/>
        <w:jc w:val="both"/>
        <w:rPr>
          <w:rFonts w:ascii="David" w:hAnsi="David" w:cs="David"/>
          <w:rtl/>
        </w:rPr>
      </w:pPr>
    </w:p>
    <w:p w14:paraId="119ABC31" w14:textId="77777777" w:rsidR="008A23AB" w:rsidRDefault="008A23AB" w:rsidP="008A23AB">
      <w:pPr>
        <w:pStyle w:val="af5"/>
        <w:keepLines/>
        <w:spacing w:line="360" w:lineRule="auto"/>
        <w:jc w:val="both"/>
        <w:rPr>
          <w:rFonts w:cs="David"/>
          <w:rtl/>
        </w:rPr>
      </w:pPr>
      <w:r w:rsidRPr="00F57C1D">
        <w:rPr>
          <w:rFonts w:cs="David"/>
          <w:rtl/>
        </w:rPr>
        <w:t>יש לצרף אישור רו"ח על פי הדוחות המבוקרים</w:t>
      </w:r>
      <w:r>
        <w:rPr>
          <w:rFonts w:cs="David" w:hint="cs"/>
          <w:rtl/>
        </w:rPr>
        <w:t>.</w:t>
      </w:r>
      <w:r w:rsidRPr="00F57C1D">
        <w:rPr>
          <w:rFonts w:cs="David"/>
          <w:rtl/>
        </w:rPr>
        <w:t xml:space="preserve"> </w:t>
      </w:r>
    </w:p>
    <w:p w14:paraId="783262D0" w14:textId="77777777" w:rsidR="008A23AB" w:rsidRDefault="008A23AB" w:rsidP="008A23AB">
      <w:pPr>
        <w:pStyle w:val="af5"/>
        <w:keepLines/>
        <w:spacing w:line="360" w:lineRule="auto"/>
        <w:jc w:val="both"/>
        <w:rPr>
          <w:rFonts w:cs="David"/>
          <w:rtl/>
        </w:rPr>
      </w:pPr>
    </w:p>
    <w:p w14:paraId="4005BC8D" w14:textId="77777777" w:rsidR="008A23AB" w:rsidRPr="00C67842" w:rsidRDefault="008A23AB" w:rsidP="008A23AB">
      <w:pPr>
        <w:pStyle w:val="af5"/>
        <w:keepLines/>
        <w:numPr>
          <w:ilvl w:val="0"/>
          <w:numId w:val="105"/>
        </w:numPr>
        <w:spacing w:line="360" w:lineRule="auto"/>
        <w:contextualSpacing w:val="0"/>
        <w:jc w:val="both"/>
        <w:rPr>
          <w:rFonts w:cs="David"/>
          <w:rtl/>
        </w:rPr>
      </w:pPr>
      <w:r w:rsidRPr="00C67842">
        <w:rPr>
          <w:rFonts w:cs="David"/>
          <w:rtl/>
        </w:rPr>
        <w:t>כמו כן, הריני לאשר כי עסקו של המציע הינו פעיל נכון ליום אישור זה</w:t>
      </w:r>
      <w:r w:rsidRPr="00C67842">
        <w:rPr>
          <w:rFonts w:cs="David" w:hint="cs"/>
          <w:rtl/>
        </w:rPr>
        <w:t>, אין בדוחות הכספיים של המציע "אזהרת עסק חי" ו/או כי המציע אינו חדל פירעון ו/או בפשיטת רגל ו/או לא הוגשה נגד המציע בקשה לפירוק ו/או להקפאת הליכים</w:t>
      </w:r>
    </w:p>
    <w:p w14:paraId="371F31C8" w14:textId="77777777" w:rsidR="008A23AB" w:rsidRDefault="008A23AB" w:rsidP="008A23AB">
      <w:pPr>
        <w:tabs>
          <w:tab w:val="left" w:pos="8306"/>
        </w:tabs>
        <w:spacing w:before="240"/>
        <w:ind w:left="26"/>
        <w:jc w:val="both"/>
        <w:rPr>
          <w:rFonts w:ascii="David" w:hAnsi="David" w:cs="David"/>
          <w:rtl/>
        </w:rPr>
      </w:pPr>
    </w:p>
    <w:p w14:paraId="42C5A737" w14:textId="77777777" w:rsidR="008A23AB" w:rsidRPr="004432EE" w:rsidRDefault="008A23AB" w:rsidP="008A23AB">
      <w:pPr>
        <w:tabs>
          <w:tab w:val="left" w:pos="8306"/>
        </w:tabs>
        <w:spacing w:before="240"/>
        <w:ind w:left="26"/>
        <w:jc w:val="both"/>
        <w:rPr>
          <w:rFonts w:ascii="David" w:hAnsi="David" w:cs="David"/>
          <w:rtl/>
        </w:rPr>
      </w:pPr>
    </w:p>
    <w:p w14:paraId="33ACAF7D" w14:textId="77777777" w:rsidR="008A23AB" w:rsidRPr="004432EE" w:rsidRDefault="008A23AB" w:rsidP="008A23AB">
      <w:pPr>
        <w:spacing w:before="240" w:line="360" w:lineRule="auto"/>
        <w:ind w:left="3600"/>
        <w:jc w:val="right"/>
        <w:rPr>
          <w:rFonts w:ascii="David" w:hAnsi="David" w:cs="David"/>
          <w:rtl/>
        </w:rPr>
      </w:pPr>
      <w:r w:rsidRPr="004432EE">
        <w:rPr>
          <w:rFonts w:ascii="David" w:hAnsi="David" w:cs="David"/>
          <w:rtl/>
        </w:rPr>
        <w:t xml:space="preserve">                          </w:t>
      </w:r>
    </w:p>
    <w:p w14:paraId="02D52555" w14:textId="77777777" w:rsidR="008A23AB" w:rsidRPr="00715BE2" w:rsidRDefault="008A23AB" w:rsidP="008A23AB">
      <w:pPr>
        <w:keepLines/>
        <w:spacing w:line="360" w:lineRule="auto"/>
        <w:ind w:firstLine="720"/>
        <w:jc w:val="both"/>
        <w:rPr>
          <w:rFonts w:cs="David"/>
          <w:rtl/>
        </w:rPr>
      </w:pPr>
      <w:r w:rsidRPr="00715BE2">
        <w:rPr>
          <w:rFonts w:cs="David"/>
          <w:rtl/>
        </w:rPr>
        <w:t>תאריך ____________</w:t>
      </w:r>
      <w:r w:rsidRPr="00715BE2">
        <w:rPr>
          <w:rFonts w:cs="David"/>
          <w:rtl/>
        </w:rPr>
        <w:tab/>
      </w:r>
      <w:r w:rsidRPr="00715BE2">
        <w:rPr>
          <w:rFonts w:cs="David"/>
          <w:rtl/>
        </w:rPr>
        <w:tab/>
      </w:r>
      <w:r w:rsidRPr="00715BE2">
        <w:rPr>
          <w:rFonts w:cs="David"/>
          <w:rtl/>
        </w:rPr>
        <w:tab/>
        <w:t>שם וחתימת רו"ח: _________________</w:t>
      </w:r>
    </w:p>
    <w:p w14:paraId="4605D5F7" w14:textId="77777777" w:rsidR="008A23AB" w:rsidRPr="004432EE" w:rsidRDefault="008A23AB" w:rsidP="008A23AB">
      <w:pPr>
        <w:spacing w:before="240" w:line="360" w:lineRule="auto"/>
        <w:jc w:val="both"/>
        <w:rPr>
          <w:rFonts w:ascii="David" w:hAnsi="David" w:cs="David"/>
          <w:rtl/>
          <w:lang w:val="ru-RU" w:eastAsia="he-IL"/>
        </w:rPr>
      </w:pPr>
      <w:r w:rsidRPr="004432EE">
        <w:rPr>
          <w:rFonts w:ascii="David" w:hAnsi="David" w:cs="David"/>
          <w:rtl/>
        </w:rPr>
        <w:t xml:space="preserve">                   </w:t>
      </w:r>
    </w:p>
    <w:p w14:paraId="68EE4563" w14:textId="77777777" w:rsidR="008A23AB" w:rsidRPr="004432EE" w:rsidRDefault="008A23AB" w:rsidP="008A23AB">
      <w:pPr>
        <w:ind w:left="1440" w:hanging="1321"/>
        <w:jc w:val="center"/>
        <w:rPr>
          <w:rFonts w:ascii="David" w:hAnsi="David" w:cs="David"/>
          <w:b/>
          <w:bCs/>
          <w:sz w:val="28"/>
          <w:szCs w:val="28"/>
          <w:u w:val="single"/>
          <w:rtl/>
          <w:lang w:val="ru-RU" w:eastAsia="he-IL"/>
        </w:rPr>
        <w:sectPr w:rsidR="008A23AB" w:rsidRPr="004432EE" w:rsidSect="008A23AB">
          <w:pgSz w:w="11907" w:h="16839" w:code="9"/>
          <w:pgMar w:top="1418" w:right="1418" w:bottom="1418" w:left="1418" w:header="0" w:footer="567" w:gutter="0"/>
          <w:cols w:space="720"/>
          <w:noEndnote/>
          <w:bidi/>
          <w:rtlGutter/>
          <w:docGrid w:linePitch="360"/>
        </w:sectPr>
      </w:pPr>
    </w:p>
    <w:p w14:paraId="17E8E3F3" w14:textId="77777777" w:rsidR="008A23AB" w:rsidRPr="004432EE" w:rsidRDefault="008A23AB" w:rsidP="008A23AB">
      <w:pPr>
        <w:ind w:left="720"/>
        <w:rPr>
          <w:rFonts w:ascii="David" w:hAnsi="David" w:cs="David"/>
          <w:sz w:val="22"/>
          <w:szCs w:val="22"/>
          <w:rtl/>
          <w:lang w:val="ru-RU"/>
        </w:rPr>
      </w:pPr>
    </w:p>
    <w:tbl>
      <w:tblPr>
        <w:bidiVisual/>
        <w:tblW w:w="4122" w:type="dxa"/>
        <w:tblInd w:w="-458" w:type="dxa"/>
        <w:tblLook w:val="0000" w:firstRow="0" w:lastRow="0" w:firstColumn="0" w:lastColumn="0" w:noHBand="0" w:noVBand="0"/>
      </w:tblPr>
      <w:tblGrid>
        <w:gridCol w:w="295"/>
        <w:gridCol w:w="3827"/>
      </w:tblGrid>
      <w:tr w:rsidR="008A23AB" w:rsidRPr="004432EE" w14:paraId="6E3F44CD" w14:textId="77777777" w:rsidTr="000F4C06">
        <w:tc>
          <w:tcPr>
            <w:tcW w:w="295" w:type="dxa"/>
          </w:tcPr>
          <w:p w14:paraId="5C7D93DA" w14:textId="77777777" w:rsidR="008A23AB" w:rsidRPr="004432EE" w:rsidRDefault="008A23AB" w:rsidP="000F4C06">
            <w:pPr>
              <w:tabs>
                <w:tab w:val="left" w:pos="567"/>
                <w:tab w:val="left" w:pos="1247"/>
                <w:tab w:val="left" w:pos="2041"/>
                <w:tab w:val="left" w:pos="2892"/>
              </w:tabs>
              <w:spacing w:line="276" w:lineRule="auto"/>
              <w:jc w:val="both"/>
              <w:rPr>
                <w:rFonts w:ascii="David" w:hAnsi="David" w:cs="David"/>
                <w:sz w:val="20"/>
                <w:szCs w:val="28"/>
                <w:rtl/>
                <w:lang w:eastAsia="he-IL"/>
              </w:rPr>
            </w:pPr>
            <w:r w:rsidRPr="004432EE">
              <w:rPr>
                <w:rFonts w:ascii="David" w:hAnsi="David" w:cs="David"/>
                <w:b/>
                <w:bCs/>
                <w:sz w:val="20"/>
                <w:szCs w:val="28"/>
                <w:rtl/>
                <w:lang w:eastAsia="he-IL"/>
              </w:rPr>
              <w:br w:type="page"/>
            </w:r>
          </w:p>
          <w:p w14:paraId="589E0356" w14:textId="77777777" w:rsidR="008A23AB" w:rsidRPr="004432EE" w:rsidRDefault="008A23AB" w:rsidP="000F4C06">
            <w:pPr>
              <w:tabs>
                <w:tab w:val="left" w:pos="567"/>
                <w:tab w:val="left" w:pos="1247"/>
                <w:tab w:val="left" w:pos="2041"/>
                <w:tab w:val="left" w:pos="2892"/>
              </w:tabs>
              <w:spacing w:line="276" w:lineRule="auto"/>
              <w:jc w:val="both"/>
              <w:rPr>
                <w:rFonts w:ascii="David" w:hAnsi="David" w:cs="David"/>
                <w:sz w:val="20"/>
                <w:szCs w:val="28"/>
                <w:lang w:eastAsia="he-IL"/>
              </w:rPr>
            </w:pPr>
          </w:p>
        </w:tc>
        <w:tc>
          <w:tcPr>
            <w:tcW w:w="3827" w:type="dxa"/>
          </w:tcPr>
          <w:p w14:paraId="40F2DEB9" w14:textId="77777777" w:rsidR="008A23AB" w:rsidRPr="004432EE" w:rsidRDefault="008A23AB" w:rsidP="000F4C06">
            <w:pPr>
              <w:spacing w:line="276" w:lineRule="auto"/>
              <w:jc w:val="center"/>
              <w:rPr>
                <w:rFonts w:ascii="David" w:hAnsi="David" w:cs="David"/>
                <w:b/>
                <w:bCs/>
                <w:sz w:val="28"/>
                <w:szCs w:val="28"/>
                <w:rtl/>
                <w:lang w:eastAsia="he-IL"/>
              </w:rPr>
            </w:pPr>
          </w:p>
          <w:p w14:paraId="46C73862" w14:textId="5E7BA31A" w:rsidR="005A7A15" w:rsidRDefault="005A7A15" w:rsidP="000F4C06">
            <w:pPr>
              <w:spacing w:line="276" w:lineRule="auto"/>
              <w:rPr>
                <w:rFonts w:ascii="David" w:hAnsi="David" w:cs="David"/>
                <w:b/>
                <w:bCs/>
                <w:sz w:val="28"/>
                <w:szCs w:val="28"/>
                <w:rtl/>
                <w:lang w:eastAsia="he-IL"/>
              </w:rPr>
            </w:pPr>
            <w:r>
              <w:rPr>
                <w:rFonts w:ascii="David" w:hAnsi="David" w:cs="David" w:hint="cs"/>
                <w:b/>
                <w:bCs/>
                <w:sz w:val="28"/>
                <w:szCs w:val="28"/>
                <w:rtl/>
                <w:lang w:eastAsia="he-IL"/>
              </w:rPr>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p>
          <w:p w14:paraId="405728F0" w14:textId="23B3E0E3" w:rsidR="008A23AB" w:rsidRPr="004432EE" w:rsidRDefault="008A23AB" w:rsidP="000F4C06">
            <w:pPr>
              <w:spacing w:line="276" w:lineRule="auto"/>
              <w:rPr>
                <w:rFonts w:ascii="David" w:hAnsi="David" w:cs="David"/>
                <w:b/>
                <w:bCs/>
                <w:sz w:val="28"/>
                <w:szCs w:val="28"/>
                <w:rtl/>
                <w:lang w:eastAsia="he-IL"/>
              </w:rPr>
            </w:pPr>
            <w:r w:rsidRPr="004432EE">
              <w:rPr>
                <w:rFonts w:ascii="David" w:hAnsi="David" w:cs="David"/>
                <w:b/>
                <w:bCs/>
                <w:rtl/>
                <w:lang w:eastAsia="he-IL"/>
              </w:rPr>
              <w:t>מסמך א'(4)</w:t>
            </w:r>
          </w:p>
          <w:p w14:paraId="6ACA4ED6" w14:textId="77777777" w:rsidR="008A23AB" w:rsidRPr="004432EE" w:rsidRDefault="008A23AB" w:rsidP="000F4C06">
            <w:pPr>
              <w:spacing w:line="276" w:lineRule="auto"/>
              <w:jc w:val="center"/>
              <w:rPr>
                <w:rFonts w:ascii="David" w:hAnsi="David" w:cs="David"/>
                <w:b/>
                <w:bCs/>
                <w:sz w:val="28"/>
                <w:szCs w:val="28"/>
                <w:lang w:eastAsia="he-IL"/>
              </w:rPr>
            </w:pPr>
          </w:p>
        </w:tc>
      </w:tr>
    </w:tbl>
    <w:p w14:paraId="0C3F5D65" w14:textId="77777777" w:rsidR="008A23AB" w:rsidRPr="004432EE" w:rsidRDefault="008A23AB" w:rsidP="008A23AB">
      <w:pPr>
        <w:rPr>
          <w:rFonts w:ascii="David" w:hAnsi="David" w:cs="David"/>
          <w:rtl/>
        </w:rPr>
      </w:pPr>
      <w:r w:rsidRPr="004432EE">
        <w:rPr>
          <w:rFonts w:ascii="David" w:hAnsi="David" w:cs="David"/>
          <w:rtl/>
        </w:rPr>
        <w:t>לכבוד</w:t>
      </w:r>
    </w:p>
    <w:p w14:paraId="75EE94F9" w14:textId="77777777" w:rsidR="008A23AB" w:rsidRPr="004432EE" w:rsidRDefault="008A23AB" w:rsidP="008A23AB">
      <w:pPr>
        <w:rPr>
          <w:rFonts w:ascii="David" w:hAnsi="David" w:cs="David"/>
          <w:rtl/>
        </w:rPr>
      </w:pPr>
      <w:r>
        <w:rPr>
          <w:rFonts w:ascii="David" w:hAnsi="David" w:cs="David" w:hint="cs"/>
          <w:rtl/>
        </w:rPr>
        <w:t xml:space="preserve">הנהלת חשבונות </w:t>
      </w:r>
    </w:p>
    <w:p w14:paraId="5CD617E1" w14:textId="77777777" w:rsidR="008A23AB" w:rsidRPr="004432EE" w:rsidRDefault="008A23AB" w:rsidP="008A23AB">
      <w:pPr>
        <w:rPr>
          <w:rFonts w:ascii="David" w:hAnsi="David" w:cs="David"/>
          <w:bCs/>
          <w:u w:val="single"/>
          <w:rtl/>
        </w:rPr>
      </w:pPr>
      <w:r>
        <w:rPr>
          <w:rFonts w:ascii="David" w:hAnsi="David" w:cs="David" w:hint="cs"/>
          <w:bCs/>
          <w:u w:val="single"/>
          <w:rtl/>
        </w:rPr>
        <w:t>מועצה מקומית קצרין</w:t>
      </w:r>
    </w:p>
    <w:p w14:paraId="1C5F03A8" w14:textId="77777777" w:rsidR="008A23AB" w:rsidRPr="004432EE" w:rsidRDefault="008A23AB" w:rsidP="008A23AB">
      <w:pPr>
        <w:rPr>
          <w:rFonts w:ascii="David" w:hAnsi="David" w:cs="David"/>
          <w:bCs/>
          <w:u w:val="single"/>
          <w:rtl/>
        </w:rPr>
      </w:pPr>
    </w:p>
    <w:p w14:paraId="041C139C" w14:textId="77777777" w:rsidR="008A23AB" w:rsidRPr="004432EE" w:rsidRDefault="008A23AB" w:rsidP="008A23AB">
      <w:pPr>
        <w:rPr>
          <w:rFonts w:ascii="David" w:hAnsi="David" w:cs="David"/>
          <w:rtl/>
        </w:rPr>
      </w:pPr>
      <w:r w:rsidRPr="004432EE">
        <w:rPr>
          <w:rFonts w:ascii="David" w:hAnsi="David" w:cs="David"/>
          <w:rtl/>
        </w:rPr>
        <w:t>ג.א.נ.,</w:t>
      </w:r>
    </w:p>
    <w:p w14:paraId="4428F767" w14:textId="77777777" w:rsidR="008A23AB" w:rsidRPr="004432EE" w:rsidRDefault="008A23AB" w:rsidP="008A23AB">
      <w:pPr>
        <w:jc w:val="center"/>
        <w:rPr>
          <w:rFonts w:ascii="David" w:hAnsi="David" w:cs="David"/>
          <w:b/>
          <w:bCs/>
          <w:sz w:val="28"/>
          <w:szCs w:val="28"/>
          <w:u w:val="single"/>
          <w:rtl/>
          <w:lang w:eastAsia="he-IL"/>
        </w:rPr>
      </w:pPr>
      <w:r w:rsidRPr="004432EE">
        <w:rPr>
          <w:rFonts w:ascii="David" w:hAnsi="David" w:cs="David"/>
          <w:b/>
          <w:bCs/>
          <w:sz w:val="28"/>
          <w:szCs w:val="28"/>
          <w:u w:val="single"/>
          <w:rtl/>
          <w:lang w:eastAsia="he-IL"/>
        </w:rPr>
        <w:t>אישור ניהול חשבון</w:t>
      </w:r>
    </w:p>
    <w:p w14:paraId="72A7F8F1" w14:textId="77777777" w:rsidR="008A23AB" w:rsidRPr="004432EE" w:rsidRDefault="008A23AB" w:rsidP="008A23AB">
      <w:pPr>
        <w:rPr>
          <w:rFonts w:ascii="David" w:hAnsi="David" w:cs="David"/>
          <w:rtl/>
        </w:rPr>
      </w:pPr>
    </w:p>
    <w:p w14:paraId="31061D2E" w14:textId="77777777" w:rsidR="008A23AB" w:rsidRPr="004432EE" w:rsidRDefault="008A23AB" w:rsidP="008A23AB">
      <w:pPr>
        <w:rPr>
          <w:rFonts w:ascii="David" w:hAnsi="David" w:cs="David"/>
          <w:rtl/>
        </w:rPr>
      </w:pPr>
    </w:p>
    <w:p w14:paraId="529A2947" w14:textId="77777777" w:rsidR="008A23AB" w:rsidRPr="004432EE" w:rsidRDefault="008A23AB" w:rsidP="008A23AB">
      <w:pPr>
        <w:rPr>
          <w:rFonts w:ascii="David" w:hAnsi="David" w:cs="David"/>
          <w:rtl/>
        </w:rPr>
      </w:pPr>
      <w:r w:rsidRPr="004432EE">
        <w:rPr>
          <w:rFonts w:ascii="David" w:hAnsi="David" w:cs="David"/>
          <w:rtl/>
        </w:rPr>
        <w:t>שם החברה/שותפות/עסק ביצוע תשלום: רח' ___________________ מס' בית ______</w:t>
      </w:r>
    </w:p>
    <w:p w14:paraId="7F2E7223" w14:textId="77777777" w:rsidR="008A23AB" w:rsidRDefault="008A23AB" w:rsidP="008A23AB">
      <w:pPr>
        <w:rPr>
          <w:rFonts w:ascii="David" w:hAnsi="David" w:cs="David"/>
          <w:rtl/>
        </w:rPr>
      </w:pPr>
    </w:p>
    <w:p w14:paraId="33DDB7C1" w14:textId="77777777" w:rsidR="008A23AB" w:rsidRPr="004432EE" w:rsidRDefault="008A23AB" w:rsidP="008A23AB">
      <w:pPr>
        <w:rPr>
          <w:rFonts w:ascii="David" w:hAnsi="David" w:cs="David"/>
          <w:rtl/>
        </w:rPr>
      </w:pPr>
      <w:r w:rsidRPr="004432EE">
        <w:rPr>
          <w:rFonts w:ascii="David" w:hAnsi="David" w:cs="David"/>
          <w:rtl/>
        </w:rPr>
        <w:t>ישוב ____________ מיקוד _________ טלפון ___________ פקסימיליה ________</w:t>
      </w:r>
    </w:p>
    <w:p w14:paraId="5BDF3783" w14:textId="77777777" w:rsidR="008A23AB" w:rsidRDefault="008A23AB" w:rsidP="008A23AB">
      <w:pPr>
        <w:rPr>
          <w:rFonts w:ascii="David" w:hAnsi="David" w:cs="David"/>
          <w:rtl/>
        </w:rPr>
      </w:pPr>
    </w:p>
    <w:p w14:paraId="1D61729C" w14:textId="77777777" w:rsidR="008A23AB" w:rsidRPr="004432EE" w:rsidRDefault="008A23AB" w:rsidP="008A23AB">
      <w:pPr>
        <w:rPr>
          <w:rFonts w:ascii="David" w:hAnsi="David" w:cs="David"/>
          <w:rtl/>
        </w:rPr>
      </w:pPr>
      <w:r w:rsidRPr="004432EE">
        <w:rPr>
          <w:rFonts w:ascii="David" w:hAnsi="David" w:cs="David"/>
          <w:rtl/>
        </w:rPr>
        <w:t>מס' עוסק מורשה/תעודת זהות _____________________.</w:t>
      </w:r>
    </w:p>
    <w:p w14:paraId="3E76923B" w14:textId="77777777" w:rsidR="008A23AB" w:rsidRPr="004432EE" w:rsidRDefault="008A23AB" w:rsidP="008A23AB">
      <w:pPr>
        <w:rPr>
          <w:rFonts w:ascii="David" w:hAnsi="David" w:cs="David"/>
          <w:rtl/>
        </w:rPr>
      </w:pPr>
    </w:p>
    <w:p w14:paraId="65D4A6D1" w14:textId="77777777" w:rsidR="008A23AB" w:rsidRPr="004432EE" w:rsidRDefault="008A23AB" w:rsidP="008A23AB">
      <w:pPr>
        <w:rPr>
          <w:rFonts w:ascii="David" w:hAnsi="David" w:cs="David"/>
          <w:rtl/>
        </w:rPr>
      </w:pPr>
      <w:r w:rsidRPr="004432EE">
        <w:rPr>
          <w:rFonts w:ascii="David" w:hAnsi="David" w:cs="David"/>
          <w:rtl/>
        </w:rPr>
        <w:t>פרטי הבנק להעברת תשלומים: שם הבנק _________________.</w:t>
      </w:r>
    </w:p>
    <w:p w14:paraId="2A108169" w14:textId="77777777" w:rsidR="008A23AB" w:rsidRPr="004432EE" w:rsidRDefault="008A23AB" w:rsidP="008A23AB">
      <w:pPr>
        <w:rPr>
          <w:rFonts w:ascii="David" w:hAnsi="David" w:cs="David"/>
          <w:rtl/>
        </w:rPr>
      </w:pPr>
    </w:p>
    <w:p w14:paraId="564158AF" w14:textId="77777777" w:rsidR="008A23AB" w:rsidRPr="004432EE" w:rsidRDefault="008A23AB" w:rsidP="008A23AB">
      <w:pPr>
        <w:rPr>
          <w:rFonts w:ascii="David" w:hAnsi="David" w:cs="David"/>
          <w:rtl/>
        </w:rPr>
      </w:pPr>
      <w:r w:rsidRPr="004432EE">
        <w:rPr>
          <w:rFonts w:ascii="David" w:hAnsi="David" w:cs="David"/>
          <w:rtl/>
        </w:rPr>
        <w:t>מס' ח-ן בבנק _______________________ כתובת הבנק ___________________</w:t>
      </w:r>
    </w:p>
    <w:p w14:paraId="23F40C9D" w14:textId="77777777" w:rsidR="008A23AB" w:rsidRPr="004432EE" w:rsidRDefault="008A23AB" w:rsidP="008A23AB">
      <w:pPr>
        <w:rPr>
          <w:rFonts w:ascii="David" w:hAnsi="David" w:cs="David"/>
          <w:rtl/>
        </w:rPr>
      </w:pPr>
    </w:p>
    <w:p w14:paraId="6494B11C" w14:textId="77777777" w:rsidR="008A23AB" w:rsidRPr="004432EE" w:rsidRDefault="008A23AB" w:rsidP="008A23AB">
      <w:pPr>
        <w:rPr>
          <w:rFonts w:ascii="David" w:hAnsi="David" w:cs="David"/>
          <w:rtl/>
        </w:rPr>
      </w:pPr>
      <w:r w:rsidRPr="004432EE">
        <w:rPr>
          <w:rFonts w:ascii="David" w:hAnsi="David" w:cs="David"/>
          <w:rtl/>
        </w:rPr>
        <w:t>מס' סניף ___________________.</w:t>
      </w:r>
    </w:p>
    <w:p w14:paraId="375B635A" w14:textId="77777777" w:rsidR="008A23AB" w:rsidRPr="004432EE" w:rsidRDefault="008A23AB" w:rsidP="008A23AB">
      <w:pPr>
        <w:rPr>
          <w:rFonts w:ascii="David" w:hAnsi="David" w:cs="David"/>
          <w:rtl/>
        </w:rPr>
      </w:pPr>
    </w:p>
    <w:p w14:paraId="47FF47EA" w14:textId="77777777" w:rsidR="008A23AB" w:rsidRPr="004432EE" w:rsidRDefault="008A23AB" w:rsidP="008A23AB">
      <w:pPr>
        <w:rPr>
          <w:rFonts w:ascii="David" w:hAnsi="David" w:cs="David"/>
          <w:rtl/>
        </w:rPr>
      </w:pPr>
      <w:r w:rsidRPr="004432EE">
        <w:rPr>
          <w:rFonts w:ascii="David" w:hAnsi="David" w:cs="David"/>
          <w:rtl/>
        </w:rPr>
        <w:t xml:space="preserve">הננו מתחייבים בזה, שבמידה ויופקדו בטעות כספים בחשבוננו באמצעות ההעברה הבנקאית, להחזירם על ידינו לגזברות </w:t>
      </w:r>
      <w:r>
        <w:rPr>
          <w:rFonts w:ascii="David" w:hAnsi="David" w:cs="David" w:hint="cs"/>
          <w:rtl/>
        </w:rPr>
        <w:t>מועצה מקומית קצרין,</w:t>
      </w:r>
      <w:r>
        <w:rPr>
          <w:rFonts w:ascii="David" w:hAnsi="David" w:cs="David"/>
          <w:rtl/>
        </w:rPr>
        <w:t xml:space="preserve"> </w:t>
      </w:r>
      <w:r w:rsidRPr="004432EE">
        <w:rPr>
          <w:rFonts w:ascii="David" w:hAnsi="David" w:cs="David"/>
          <w:rtl/>
        </w:rPr>
        <w:t>ללא שהוי.</w:t>
      </w:r>
    </w:p>
    <w:p w14:paraId="2776BC25" w14:textId="77777777" w:rsidR="008A23AB" w:rsidRPr="004432EE" w:rsidRDefault="008A23AB" w:rsidP="008A23AB">
      <w:pPr>
        <w:rPr>
          <w:rFonts w:ascii="David" w:hAnsi="David" w:cs="David"/>
          <w:rtl/>
        </w:rPr>
      </w:pPr>
    </w:p>
    <w:p w14:paraId="111C8CA5" w14:textId="77777777" w:rsidR="008A23AB" w:rsidRPr="004432EE" w:rsidRDefault="008A23AB" w:rsidP="008A23AB">
      <w:pPr>
        <w:rPr>
          <w:rFonts w:ascii="David" w:hAnsi="David" w:cs="David"/>
          <w:bCs/>
          <w:u w:val="single"/>
          <w:rtl/>
        </w:rPr>
      </w:pPr>
      <w:r w:rsidRPr="004432EE">
        <w:rPr>
          <w:rFonts w:ascii="David" w:hAnsi="David" w:cs="David"/>
          <w:bCs/>
          <w:u w:val="single"/>
          <w:rtl/>
        </w:rPr>
        <w:t xml:space="preserve">שם </w:t>
      </w:r>
      <w:r>
        <w:rPr>
          <w:rFonts w:ascii="David" w:hAnsi="David" w:cs="David" w:hint="cs"/>
          <w:bCs/>
          <w:u w:val="single"/>
          <w:rtl/>
        </w:rPr>
        <w:t>מלא</w:t>
      </w:r>
    </w:p>
    <w:p w14:paraId="0F4C4812" w14:textId="77777777" w:rsidR="008A23AB" w:rsidRPr="004432EE" w:rsidRDefault="008A23AB" w:rsidP="008A23AB">
      <w:pPr>
        <w:rPr>
          <w:rFonts w:ascii="David" w:hAnsi="David" w:cs="David"/>
          <w:bCs/>
          <w:u w:val="single"/>
          <w:rtl/>
        </w:rPr>
      </w:pPr>
    </w:p>
    <w:p w14:paraId="7C75A1DE" w14:textId="77777777" w:rsidR="008A23AB" w:rsidRPr="004432EE" w:rsidRDefault="008A23AB" w:rsidP="008A23AB">
      <w:pPr>
        <w:rPr>
          <w:rFonts w:ascii="David" w:hAnsi="David" w:cs="David"/>
          <w:rtl/>
        </w:rPr>
      </w:pPr>
      <w:r w:rsidRPr="004432EE">
        <w:rPr>
          <w:rFonts w:ascii="David" w:hAnsi="David" w:cs="David"/>
          <w:rtl/>
        </w:rPr>
        <w:t>חתימה וחותמת (מורשה החתימה) לאישור</w:t>
      </w:r>
    </w:p>
    <w:p w14:paraId="47CFBEDA" w14:textId="77777777" w:rsidR="008A23AB" w:rsidRPr="004432EE" w:rsidRDefault="008A23AB" w:rsidP="008A23AB">
      <w:pPr>
        <w:rPr>
          <w:rFonts w:ascii="David" w:hAnsi="David" w:cs="David"/>
          <w:rtl/>
        </w:rPr>
      </w:pPr>
    </w:p>
    <w:p w14:paraId="07D99F1E" w14:textId="77777777" w:rsidR="008A23AB" w:rsidRPr="004432EE" w:rsidRDefault="008A23AB" w:rsidP="008A23AB">
      <w:pPr>
        <w:rPr>
          <w:rFonts w:ascii="David" w:hAnsi="David" w:cs="David"/>
          <w:rtl/>
        </w:rPr>
      </w:pPr>
      <w:r w:rsidRPr="004432EE">
        <w:rPr>
          <w:rFonts w:ascii="David" w:hAnsi="David" w:cs="David"/>
          <w:rtl/>
        </w:rPr>
        <w:t xml:space="preserve">אני עו"ד/רו"ח __________________ מאשר/ת כי החתימה לעיל הינה חתימת ידו של </w:t>
      </w:r>
    </w:p>
    <w:p w14:paraId="42BA0748" w14:textId="77777777" w:rsidR="008A23AB" w:rsidRPr="004432EE" w:rsidRDefault="008A23AB" w:rsidP="008A23AB">
      <w:pPr>
        <w:rPr>
          <w:rFonts w:ascii="David" w:hAnsi="David" w:cs="David"/>
          <w:rtl/>
        </w:rPr>
      </w:pPr>
    </w:p>
    <w:p w14:paraId="75B636A3" w14:textId="77777777" w:rsidR="008A23AB" w:rsidRPr="004432EE" w:rsidRDefault="008A23AB" w:rsidP="008A23AB">
      <w:pPr>
        <w:rPr>
          <w:rFonts w:ascii="David" w:hAnsi="David" w:cs="David"/>
          <w:rtl/>
        </w:rPr>
      </w:pPr>
      <w:r w:rsidRPr="004432EE">
        <w:rPr>
          <w:rFonts w:ascii="David" w:hAnsi="David" w:cs="David"/>
          <w:rtl/>
        </w:rPr>
        <w:t>הספק ____________________________, וחתימתו מחייבת את הספק.</w:t>
      </w:r>
    </w:p>
    <w:p w14:paraId="6A5AF11D" w14:textId="77777777" w:rsidR="008A23AB" w:rsidRPr="004432EE" w:rsidRDefault="008A23AB" w:rsidP="008A23AB">
      <w:pPr>
        <w:rPr>
          <w:rFonts w:ascii="David" w:hAnsi="David" w:cs="David"/>
          <w:rtl/>
        </w:rPr>
      </w:pPr>
    </w:p>
    <w:p w14:paraId="3DE0E6F0" w14:textId="77777777" w:rsidR="008A23AB" w:rsidRPr="004432EE" w:rsidRDefault="008A23AB" w:rsidP="008A23AB">
      <w:pPr>
        <w:rPr>
          <w:rFonts w:ascii="David" w:hAnsi="David" w:cs="David"/>
          <w:rtl/>
        </w:rPr>
      </w:pPr>
    </w:p>
    <w:p w14:paraId="78085342" w14:textId="77777777" w:rsidR="008A23AB" w:rsidRPr="004432EE" w:rsidRDefault="008A23AB" w:rsidP="008A23AB">
      <w:pPr>
        <w:rPr>
          <w:rFonts w:ascii="David" w:hAnsi="David" w:cs="David"/>
          <w:rtl/>
        </w:rPr>
      </w:pPr>
    </w:p>
    <w:p w14:paraId="726F1584" w14:textId="77777777" w:rsidR="008A23AB" w:rsidRPr="004432EE" w:rsidRDefault="008A23AB" w:rsidP="008A23AB">
      <w:pPr>
        <w:rPr>
          <w:rFonts w:ascii="David" w:hAnsi="David" w:cs="David"/>
          <w:bCs/>
          <w:rtl/>
        </w:rPr>
      </w:pP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Pr>
          <w:rFonts w:ascii="David" w:hAnsi="David" w:cs="David" w:hint="cs"/>
          <w:bCs/>
          <w:rtl/>
        </w:rPr>
        <w:t xml:space="preserve">                 </w:t>
      </w:r>
      <w:r w:rsidRPr="004432EE">
        <w:rPr>
          <w:rFonts w:ascii="David" w:hAnsi="David" w:cs="David"/>
          <w:bCs/>
          <w:rtl/>
        </w:rPr>
        <w:t>__________________</w:t>
      </w:r>
    </w:p>
    <w:p w14:paraId="2A99639D" w14:textId="77777777" w:rsidR="008A23AB" w:rsidRPr="004432EE" w:rsidRDefault="008A23AB" w:rsidP="008A23AB">
      <w:pPr>
        <w:rPr>
          <w:rFonts w:ascii="David" w:hAnsi="David" w:cs="David"/>
          <w:bCs/>
          <w:rtl/>
        </w:rPr>
      </w:pP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sidRPr="004432EE">
        <w:rPr>
          <w:rFonts w:ascii="David" w:hAnsi="David" w:cs="David"/>
          <w:bCs/>
          <w:rtl/>
        </w:rPr>
        <w:tab/>
      </w:r>
      <w:r>
        <w:rPr>
          <w:rFonts w:ascii="David" w:hAnsi="David" w:cs="David" w:hint="cs"/>
          <w:bCs/>
          <w:rtl/>
        </w:rPr>
        <w:t xml:space="preserve">חתימה וחותמת </w:t>
      </w:r>
      <w:r w:rsidRPr="004432EE">
        <w:rPr>
          <w:rFonts w:ascii="David" w:hAnsi="David" w:cs="David"/>
          <w:bCs/>
          <w:rtl/>
        </w:rPr>
        <w:t>עו"ד / רו"ח</w:t>
      </w:r>
    </w:p>
    <w:p w14:paraId="598F3ED9" w14:textId="77777777" w:rsidR="008A23AB" w:rsidRPr="004432EE" w:rsidRDefault="008A23AB" w:rsidP="008A23AB">
      <w:pPr>
        <w:rPr>
          <w:rFonts w:ascii="David" w:hAnsi="David" w:cs="David"/>
          <w:bCs/>
          <w:rtl/>
        </w:rPr>
      </w:pPr>
    </w:p>
    <w:p w14:paraId="676AE93D" w14:textId="77777777" w:rsidR="008A23AB" w:rsidRPr="004432EE" w:rsidRDefault="008A23AB" w:rsidP="008A23AB">
      <w:pPr>
        <w:rPr>
          <w:rFonts w:ascii="David" w:hAnsi="David" w:cs="David"/>
          <w:bCs/>
          <w:rtl/>
        </w:rPr>
      </w:pPr>
    </w:p>
    <w:p w14:paraId="0B82C445" w14:textId="77777777" w:rsidR="008A23AB" w:rsidRPr="004432EE" w:rsidRDefault="008A23AB" w:rsidP="008A23AB">
      <w:pPr>
        <w:rPr>
          <w:rFonts w:ascii="David" w:hAnsi="David" w:cs="David"/>
          <w:bCs/>
          <w:rtl/>
        </w:rPr>
      </w:pPr>
    </w:p>
    <w:p w14:paraId="32B04F41" w14:textId="77777777" w:rsidR="008A23AB" w:rsidRPr="004432EE" w:rsidRDefault="008A23AB" w:rsidP="008A23AB">
      <w:pPr>
        <w:rPr>
          <w:rFonts w:ascii="David" w:hAnsi="David" w:cs="David"/>
          <w:bCs/>
          <w:u w:val="single"/>
          <w:rtl/>
        </w:rPr>
      </w:pPr>
      <w:r w:rsidRPr="004432EE">
        <w:rPr>
          <w:rFonts w:ascii="David" w:hAnsi="David" w:cs="David"/>
          <w:bCs/>
          <w:u w:val="single"/>
          <w:rtl/>
        </w:rPr>
        <w:t>אישור הבנק</w:t>
      </w:r>
    </w:p>
    <w:p w14:paraId="30DD2F54" w14:textId="77777777" w:rsidR="008A23AB" w:rsidRPr="004432EE" w:rsidRDefault="008A23AB" w:rsidP="008A23AB">
      <w:pPr>
        <w:rPr>
          <w:rFonts w:ascii="David" w:hAnsi="David" w:cs="David"/>
          <w:bCs/>
          <w:u w:val="single"/>
          <w:rtl/>
        </w:rPr>
      </w:pPr>
    </w:p>
    <w:p w14:paraId="306D84A1" w14:textId="77777777" w:rsidR="008A23AB" w:rsidRPr="004432EE" w:rsidRDefault="008A23AB" w:rsidP="008A23AB">
      <w:pPr>
        <w:rPr>
          <w:rFonts w:ascii="David" w:hAnsi="David" w:cs="David"/>
          <w:bCs/>
          <w:u w:val="single"/>
          <w:rtl/>
        </w:rPr>
      </w:pPr>
    </w:p>
    <w:p w14:paraId="7485E987" w14:textId="77777777" w:rsidR="008A23AB" w:rsidRDefault="008A23AB" w:rsidP="008A23AB">
      <w:pPr>
        <w:rPr>
          <w:rFonts w:ascii="David" w:hAnsi="David" w:cs="David"/>
          <w:rtl/>
        </w:rPr>
      </w:pPr>
      <w:r w:rsidRPr="004432EE">
        <w:rPr>
          <w:rFonts w:ascii="David" w:hAnsi="David" w:cs="David"/>
          <w:rtl/>
        </w:rPr>
        <w:t xml:space="preserve">הננו מאשרים את נכונות הפרטים לעיל </w:t>
      </w:r>
      <w:r w:rsidRPr="004432EE">
        <w:rPr>
          <w:rFonts w:ascii="David" w:hAnsi="David" w:cs="David"/>
          <w:bCs/>
          <w:u w:val="single"/>
          <w:rtl/>
        </w:rPr>
        <w:t>כפרטי חשבון הבנק</w:t>
      </w:r>
      <w:r w:rsidRPr="004432EE">
        <w:rPr>
          <w:rFonts w:ascii="David" w:hAnsi="David" w:cs="David"/>
          <w:rtl/>
        </w:rPr>
        <w:t xml:space="preserve"> של הלקוח הנ"ל.</w:t>
      </w:r>
    </w:p>
    <w:p w14:paraId="505CE677" w14:textId="77777777" w:rsidR="008A23AB" w:rsidRDefault="008A23AB" w:rsidP="008A23AB">
      <w:pPr>
        <w:rPr>
          <w:rFonts w:ascii="David" w:hAnsi="David" w:cs="David"/>
          <w:rtl/>
        </w:rPr>
      </w:pPr>
    </w:p>
    <w:p w14:paraId="170237FA" w14:textId="77777777" w:rsidR="008A23AB" w:rsidRPr="004432EE" w:rsidRDefault="008A23AB" w:rsidP="008A23AB">
      <w:pPr>
        <w:rPr>
          <w:rFonts w:ascii="David" w:hAnsi="David" w:cs="David"/>
          <w:rtl/>
        </w:rPr>
      </w:pPr>
    </w:p>
    <w:p w14:paraId="4B2A3601" w14:textId="77777777" w:rsidR="008A23AB" w:rsidRPr="004432EE" w:rsidRDefault="008A23AB" w:rsidP="008A23AB">
      <w:pPr>
        <w:rPr>
          <w:rFonts w:ascii="David" w:hAnsi="David" w:cs="David"/>
          <w:rtl/>
        </w:rPr>
      </w:pPr>
    </w:p>
    <w:p w14:paraId="2D66A971" w14:textId="77777777" w:rsidR="008A23AB" w:rsidRPr="004432EE" w:rsidRDefault="008A23AB" w:rsidP="008A23AB">
      <w:pPr>
        <w:rPr>
          <w:rFonts w:ascii="David" w:hAnsi="David" w:cs="David"/>
          <w:rtl/>
        </w:rPr>
      </w:pPr>
    </w:p>
    <w:tbl>
      <w:tblPr>
        <w:bidiVisual/>
        <w:tblW w:w="0" w:type="auto"/>
        <w:jc w:val="center"/>
        <w:tblLook w:val="01E0" w:firstRow="1" w:lastRow="1" w:firstColumn="1" w:lastColumn="1" w:noHBand="0" w:noVBand="0"/>
      </w:tblPr>
      <w:tblGrid>
        <w:gridCol w:w="3782"/>
        <w:gridCol w:w="2550"/>
        <w:gridCol w:w="2739"/>
      </w:tblGrid>
      <w:tr w:rsidR="008A23AB" w:rsidRPr="004432EE" w14:paraId="68CDCF1C" w14:textId="77777777" w:rsidTr="000F4C06">
        <w:trPr>
          <w:jc w:val="center"/>
        </w:trPr>
        <w:tc>
          <w:tcPr>
            <w:tcW w:w="3782" w:type="dxa"/>
            <w:tcBorders>
              <w:top w:val="single" w:sz="4" w:space="0" w:color="auto"/>
              <w:left w:val="nil"/>
            </w:tcBorders>
          </w:tcPr>
          <w:p w14:paraId="567F2F2A" w14:textId="77777777" w:rsidR="008A23AB" w:rsidRPr="004432EE" w:rsidRDefault="008A23AB" w:rsidP="000F4C06">
            <w:pPr>
              <w:pBdr>
                <w:top w:val="single" w:sz="4" w:space="1" w:color="auto"/>
              </w:pBdr>
              <w:rPr>
                <w:rFonts w:ascii="David" w:hAnsi="David" w:cs="David"/>
              </w:rPr>
            </w:pPr>
            <w:r>
              <w:rPr>
                <w:rFonts w:ascii="David" w:hAnsi="David" w:cs="David" w:hint="cs"/>
                <w:rtl/>
              </w:rPr>
              <w:t>חתימה וחותמת הבנק</w:t>
            </w:r>
          </w:p>
        </w:tc>
        <w:tc>
          <w:tcPr>
            <w:tcW w:w="2550" w:type="dxa"/>
          </w:tcPr>
          <w:p w14:paraId="6841334D" w14:textId="77777777" w:rsidR="008A23AB" w:rsidRPr="004432EE" w:rsidRDefault="008A23AB" w:rsidP="000F4C06">
            <w:pPr>
              <w:pStyle w:val="Heading21"/>
              <w:shd w:val="clear" w:color="auto" w:fill="auto"/>
              <w:spacing w:before="0" w:line="360" w:lineRule="auto"/>
              <w:rPr>
                <w:b w:val="0"/>
                <w:bCs w:val="0"/>
                <w:sz w:val="24"/>
                <w:szCs w:val="24"/>
                <w:rtl/>
              </w:rPr>
            </w:pPr>
          </w:p>
          <w:p w14:paraId="2859F108" w14:textId="77777777" w:rsidR="008A23AB" w:rsidRPr="004432EE" w:rsidRDefault="008A23AB" w:rsidP="000F4C06">
            <w:pPr>
              <w:pStyle w:val="Heading21"/>
              <w:shd w:val="clear" w:color="auto" w:fill="auto"/>
              <w:spacing w:before="0" w:line="360" w:lineRule="auto"/>
              <w:jc w:val="both"/>
              <w:rPr>
                <w:b w:val="0"/>
                <w:bCs w:val="0"/>
                <w:sz w:val="24"/>
                <w:szCs w:val="24"/>
                <w:rtl/>
              </w:rPr>
            </w:pPr>
          </w:p>
        </w:tc>
        <w:tc>
          <w:tcPr>
            <w:tcW w:w="2739" w:type="dxa"/>
            <w:tcBorders>
              <w:top w:val="single" w:sz="4" w:space="0" w:color="auto"/>
              <w:left w:val="nil"/>
              <w:right w:val="nil"/>
            </w:tcBorders>
            <w:hideMark/>
          </w:tcPr>
          <w:p w14:paraId="1D809481" w14:textId="77777777" w:rsidR="008A23AB" w:rsidRPr="004432EE" w:rsidRDefault="008A23AB" w:rsidP="000F4C06">
            <w:pPr>
              <w:pStyle w:val="Heading21"/>
              <w:shd w:val="clear" w:color="auto" w:fill="auto"/>
              <w:spacing w:before="0" w:line="360" w:lineRule="auto"/>
              <w:rPr>
                <w:b w:val="0"/>
                <w:bCs w:val="0"/>
                <w:spacing w:val="10"/>
                <w:sz w:val="24"/>
                <w:szCs w:val="24"/>
                <w:rtl/>
              </w:rPr>
            </w:pPr>
            <w:r w:rsidRPr="004432EE">
              <w:rPr>
                <w:b w:val="0"/>
                <w:bCs w:val="0"/>
                <w:sz w:val="24"/>
                <w:szCs w:val="24"/>
                <w:rtl/>
              </w:rPr>
              <w:t>תאריך</w:t>
            </w:r>
          </w:p>
        </w:tc>
      </w:tr>
    </w:tbl>
    <w:p w14:paraId="3A8F527E" w14:textId="77777777" w:rsidR="008A23AB" w:rsidRPr="004432EE" w:rsidRDefault="008A23AB" w:rsidP="008A23AB">
      <w:pPr>
        <w:spacing w:line="276" w:lineRule="auto"/>
        <w:jc w:val="right"/>
        <w:rPr>
          <w:rFonts w:ascii="David" w:hAnsi="David" w:cs="David"/>
          <w:b/>
          <w:bCs/>
          <w:sz w:val="28"/>
          <w:szCs w:val="28"/>
          <w:rtl/>
          <w:lang w:eastAsia="he-IL"/>
        </w:rPr>
      </w:pPr>
    </w:p>
    <w:p w14:paraId="275C8624" w14:textId="77777777" w:rsidR="008A23AB" w:rsidRPr="004432EE" w:rsidRDefault="008A23AB" w:rsidP="008A23AB">
      <w:pPr>
        <w:spacing w:line="276" w:lineRule="auto"/>
        <w:jc w:val="right"/>
        <w:rPr>
          <w:rFonts w:ascii="David" w:hAnsi="David" w:cs="David"/>
          <w:b/>
          <w:bCs/>
          <w:sz w:val="28"/>
          <w:szCs w:val="28"/>
          <w:rtl/>
          <w:lang w:eastAsia="he-IL"/>
        </w:rPr>
        <w:sectPr w:rsidR="008A23AB" w:rsidRPr="004432EE" w:rsidSect="008A23AB">
          <w:pgSz w:w="11907" w:h="16839" w:code="9"/>
          <w:pgMar w:top="1418" w:right="1418" w:bottom="1418" w:left="1418" w:header="0" w:footer="567" w:gutter="0"/>
          <w:cols w:space="720"/>
          <w:noEndnote/>
          <w:bidi/>
          <w:rtlGutter/>
          <w:docGrid w:linePitch="360"/>
        </w:sectPr>
      </w:pPr>
    </w:p>
    <w:p w14:paraId="2392C8CE" w14:textId="4376AEC0" w:rsidR="008A23AB" w:rsidRPr="004432EE" w:rsidRDefault="007D4C91" w:rsidP="008A23AB">
      <w:pPr>
        <w:spacing w:line="276" w:lineRule="auto"/>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 </w:t>
      </w:r>
      <w:r w:rsidR="008A23AB" w:rsidRPr="004432EE">
        <w:rPr>
          <w:rFonts w:ascii="David" w:hAnsi="David" w:cs="David"/>
          <w:b/>
          <w:bCs/>
          <w:rtl/>
          <w:lang w:eastAsia="he-IL"/>
        </w:rPr>
        <w:t>מסמך א'(5)</w:t>
      </w:r>
    </w:p>
    <w:p w14:paraId="512E4361" w14:textId="77777777" w:rsidR="008A23AB" w:rsidRPr="004432EE" w:rsidRDefault="008A23AB" w:rsidP="008A23AB">
      <w:pPr>
        <w:spacing w:line="276" w:lineRule="auto"/>
        <w:jc w:val="right"/>
        <w:rPr>
          <w:rFonts w:ascii="David" w:hAnsi="David" w:cs="David"/>
          <w:b/>
          <w:bCs/>
          <w:sz w:val="16"/>
          <w:u w:val="single"/>
          <w:rtl/>
          <w:lang w:eastAsia="he-IL"/>
        </w:rPr>
      </w:pPr>
      <w:r w:rsidRPr="004432EE">
        <w:rPr>
          <w:rFonts w:ascii="David" w:hAnsi="David" w:cs="David"/>
          <w:b/>
          <w:bCs/>
          <w:rtl/>
          <w:lang w:eastAsia="he-IL"/>
        </w:rPr>
        <w:t xml:space="preserve">       </w:t>
      </w:r>
    </w:p>
    <w:p w14:paraId="76DBB115" w14:textId="77777777" w:rsidR="008A23AB" w:rsidRPr="004432EE" w:rsidRDefault="008A23AB" w:rsidP="008A23AB">
      <w:pPr>
        <w:widowControl w:val="0"/>
        <w:tabs>
          <w:tab w:val="left" w:pos="9072"/>
        </w:tabs>
        <w:spacing w:line="276" w:lineRule="auto"/>
        <w:rPr>
          <w:rFonts w:ascii="David" w:eastAsia="David" w:hAnsi="David" w:cs="David"/>
          <w:color w:val="000000"/>
          <w:u w:val="single"/>
          <w:rtl/>
          <w:lang w:val="he-IL" w:eastAsia="he-IL"/>
        </w:rPr>
      </w:pPr>
      <w:r w:rsidRPr="004432EE">
        <w:rPr>
          <w:rFonts w:ascii="David" w:eastAsia="David" w:hAnsi="David" w:cs="David"/>
          <w:rtl/>
        </w:rPr>
        <w:t xml:space="preserve">לכבוד </w:t>
      </w:r>
    </w:p>
    <w:p w14:paraId="65257274" w14:textId="77777777" w:rsidR="008A23AB" w:rsidRPr="004432EE" w:rsidRDefault="008A23AB" w:rsidP="008A23AB">
      <w:pPr>
        <w:widowControl w:val="0"/>
        <w:tabs>
          <w:tab w:val="left" w:pos="9072"/>
        </w:tabs>
        <w:spacing w:line="276" w:lineRule="auto"/>
        <w:rPr>
          <w:rFonts w:ascii="David" w:eastAsia="David" w:hAnsi="David" w:cs="David"/>
          <w:color w:val="000000"/>
          <w:u w:val="single"/>
          <w:rtl/>
          <w:lang w:val="he-IL" w:eastAsia="he-IL"/>
        </w:rPr>
      </w:pPr>
      <w:r>
        <w:rPr>
          <w:rFonts w:ascii="David" w:eastAsia="David" w:hAnsi="David" w:cs="David" w:hint="cs"/>
          <w:color w:val="000000"/>
          <w:u w:val="single"/>
          <w:rtl/>
          <w:lang w:val="he-IL" w:eastAsia="he-IL"/>
        </w:rPr>
        <w:t>מועצה מקומית קצרין</w:t>
      </w:r>
    </w:p>
    <w:p w14:paraId="68A4C7D8" w14:textId="77777777" w:rsidR="008A23AB" w:rsidRDefault="008A23AB" w:rsidP="008A23AB">
      <w:pPr>
        <w:widowControl w:val="0"/>
        <w:tabs>
          <w:tab w:val="left" w:pos="9072"/>
        </w:tabs>
        <w:spacing w:line="276" w:lineRule="auto"/>
        <w:jc w:val="center"/>
        <w:rPr>
          <w:rFonts w:ascii="David" w:eastAsia="David" w:hAnsi="David" w:cs="David"/>
          <w:color w:val="000000"/>
          <w:sz w:val="28"/>
          <w:szCs w:val="28"/>
          <w:rtl/>
          <w:lang w:val="he-IL" w:eastAsia="he-IL"/>
        </w:rPr>
      </w:pPr>
    </w:p>
    <w:p w14:paraId="1493A567" w14:textId="77777777" w:rsidR="008A23AB" w:rsidRPr="004432EE" w:rsidRDefault="008A23AB" w:rsidP="008A23AB">
      <w:pPr>
        <w:widowControl w:val="0"/>
        <w:tabs>
          <w:tab w:val="left" w:pos="9072"/>
        </w:tabs>
        <w:spacing w:line="276" w:lineRule="auto"/>
        <w:jc w:val="center"/>
        <w:rPr>
          <w:rFonts w:ascii="David" w:eastAsia="David" w:hAnsi="David" w:cs="David"/>
          <w:b/>
          <w:bCs/>
          <w:color w:val="000000"/>
          <w:sz w:val="28"/>
          <w:szCs w:val="28"/>
          <w:u w:val="single"/>
          <w:rtl/>
          <w:lang w:val="he-IL" w:eastAsia="he-IL"/>
        </w:rPr>
      </w:pPr>
      <w:r w:rsidRPr="004432EE">
        <w:rPr>
          <w:rFonts w:ascii="David" w:eastAsia="David" w:hAnsi="David" w:cs="David"/>
          <w:color w:val="000000"/>
          <w:sz w:val="28"/>
          <w:szCs w:val="28"/>
          <w:rtl/>
          <w:lang w:val="he-IL" w:eastAsia="he-IL"/>
        </w:rPr>
        <w:t xml:space="preserve">הנדון: </w:t>
      </w:r>
      <w:r w:rsidRPr="004432EE">
        <w:rPr>
          <w:rFonts w:ascii="David" w:eastAsia="David" w:hAnsi="David" w:cs="David"/>
          <w:b/>
          <w:bCs/>
          <w:color w:val="000000"/>
          <w:sz w:val="28"/>
          <w:szCs w:val="28"/>
          <w:u w:val="single"/>
          <w:rtl/>
          <w:lang w:val="he-IL" w:eastAsia="he-IL"/>
        </w:rPr>
        <w:t xml:space="preserve">תצהיר בדבר העדר קירבה לחבר </w:t>
      </w:r>
      <w:r>
        <w:rPr>
          <w:rFonts w:ascii="David" w:eastAsia="David" w:hAnsi="David" w:cs="David"/>
          <w:b/>
          <w:bCs/>
          <w:color w:val="000000"/>
          <w:sz w:val="28"/>
          <w:szCs w:val="28"/>
          <w:u w:val="single"/>
          <w:rtl/>
          <w:lang w:val="he-IL" w:eastAsia="he-IL"/>
        </w:rPr>
        <w:t>ועדה</w:t>
      </w:r>
      <w:r w:rsidRPr="004432EE">
        <w:rPr>
          <w:rFonts w:ascii="David" w:eastAsia="David" w:hAnsi="David" w:cs="David"/>
          <w:b/>
          <w:bCs/>
          <w:color w:val="000000"/>
          <w:sz w:val="28"/>
          <w:szCs w:val="28"/>
          <w:u w:val="single"/>
          <w:rtl/>
          <w:lang w:val="he-IL" w:eastAsia="he-IL"/>
        </w:rPr>
        <w:t xml:space="preserve"> או לעובד הרשות </w:t>
      </w:r>
    </w:p>
    <w:p w14:paraId="7F3D2486" w14:textId="77777777" w:rsidR="008A23AB" w:rsidRPr="004432EE" w:rsidRDefault="008A23AB" w:rsidP="008A23AB">
      <w:pPr>
        <w:widowControl w:val="0"/>
        <w:spacing w:line="276" w:lineRule="auto"/>
        <w:jc w:val="both"/>
        <w:rPr>
          <w:rFonts w:ascii="David" w:eastAsia="David" w:hAnsi="David" w:cs="David"/>
          <w:b/>
          <w:bCs/>
          <w:color w:val="000000"/>
          <w:u w:val="single"/>
          <w:rtl/>
          <w:lang w:val="he-IL" w:eastAsia="he-IL"/>
        </w:rPr>
      </w:pPr>
    </w:p>
    <w:p w14:paraId="67AF2D27" w14:textId="77777777" w:rsidR="008A23AB" w:rsidRPr="004432EE" w:rsidRDefault="008A23AB" w:rsidP="008A23AB">
      <w:pPr>
        <w:widowControl w:val="0"/>
        <w:numPr>
          <w:ilvl w:val="0"/>
          <w:numId w:val="53"/>
        </w:numPr>
        <w:jc w:val="both"/>
        <w:rPr>
          <w:rFonts w:ascii="David" w:eastAsia="David" w:hAnsi="David" w:cs="David"/>
        </w:rPr>
      </w:pPr>
      <w:r w:rsidRPr="004432EE">
        <w:rPr>
          <w:rFonts w:ascii="David" w:eastAsia="David" w:hAnsi="David" w:cs="David"/>
          <w:color w:val="000000"/>
          <w:rtl/>
          <w:lang w:val="he-IL" w:eastAsia="he-IL"/>
        </w:rPr>
        <w:t xml:space="preserve">אני הח"מ מצהיר בזאת כי </w:t>
      </w:r>
      <w:r>
        <w:rPr>
          <w:rFonts w:ascii="David" w:eastAsia="David" w:hAnsi="David" w:cs="David" w:hint="cs"/>
          <w:rtl/>
        </w:rPr>
        <w:t>הועדה המקומית לתכנון ובניה קצרין,</w:t>
      </w:r>
      <w:r>
        <w:rPr>
          <w:rFonts w:ascii="David" w:eastAsia="David" w:hAnsi="David" w:cs="David"/>
          <w:rtl/>
        </w:rPr>
        <w:t xml:space="preserve"> </w:t>
      </w:r>
      <w:r w:rsidRPr="004432EE">
        <w:rPr>
          <w:rFonts w:ascii="David" w:eastAsia="David" w:hAnsi="David" w:cs="David"/>
          <w:rtl/>
        </w:rPr>
        <w:t>הביאה לידיעתי את הוראות הסעיפים הבאים:</w:t>
      </w:r>
    </w:p>
    <w:p w14:paraId="46641067" w14:textId="77777777" w:rsidR="008A23AB" w:rsidRPr="004432EE" w:rsidRDefault="008A23AB" w:rsidP="008A23AB">
      <w:pPr>
        <w:widowControl w:val="0"/>
        <w:ind w:left="360"/>
        <w:jc w:val="both"/>
        <w:rPr>
          <w:rFonts w:ascii="David" w:eastAsia="David" w:hAnsi="David" w:cs="David"/>
        </w:rPr>
      </w:pPr>
    </w:p>
    <w:p w14:paraId="07D61417" w14:textId="77777777" w:rsidR="008A23AB" w:rsidRPr="004432EE" w:rsidRDefault="008A23AB" w:rsidP="008A23AB">
      <w:pPr>
        <w:widowControl w:val="0"/>
        <w:numPr>
          <w:ilvl w:val="1"/>
          <w:numId w:val="53"/>
        </w:numPr>
        <w:jc w:val="both"/>
        <w:rPr>
          <w:rFonts w:ascii="David" w:eastAsia="David" w:hAnsi="David" w:cs="David"/>
          <w:rtl/>
        </w:rPr>
      </w:pPr>
      <w:r w:rsidRPr="004432EE">
        <w:rPr>
          <w:rFonts w:ascii="David" w:eastAsia="David" w:hAnsi="David" w:cs="David"/>
          <w:rtl/>
        </w:rPr>
        <w:t xml:space="preserve">סעיף </w:t>
      </w:r>
      <w:r w:rsidRPr="004432EE">
        <w:rPr>
          <w:rFonts w:ascii="David" w:eastAsia="David" w:hAnsi="David" w:cs="David"/>
          <w:lang w:bidi="en-US"/>
        </w:rPr>
        <w:t>122</w:t>
      </w:r>
      <w:r w:rsidRPr="004432EE">
        <w:rPr>
          <w:rFonts w:ascii="David" w:eastAsia="David" w:hAnsi="David" w:cs="David"/>
          <w:rtl/>
        </w:rPr>
        <w:t xml:space="preserve"> א(א) </w:t>
      </w:r>
      <w:r w:rsidRPr="00731ACC">
        <w:rPr>
          <w:rFonts w:ascii="David" w:eastAsia="David" w:hAnsi="David" w:cs="David"/>
          <w:rtl/>
        </w:rPr>
        <w:t>לפקודת ה</w:t>
      </w:r>
      <w:r>
        <w:rPr>
          <w:rFonts w:ascii="David" w:eastAsia="David" w:hAnsi="David" w:cs="David"/>
          <w:rtl/>
        </w:rPr>
        <w:t>רשויות מקומיות/ועדות לתכנון ובניה</w:t>
      </w:r>
      <w:r w:rsidRPr="004432EE">
        <w:rPr>
          <w:rFonts w:ascii="David" w:eastAsia="David" w:hAnsi="David" w:cs="David"/>
          <w:rtl/>
        </w:rPr>
        <w:t xml:space="preserve"> [נוסח חדש], הקובע </w:t>
      </w:r>
      <w:r>
        <w:rPr>
          <w:rFonts w:ascii="David" w:eastAsia="David" w:hAnsi="David" w:cs="David" w:hint="cs"/>
          <w:rtl/>
        </w:rPr>
        <w:t xml:space="preserve"> </w:t>
      </w:r>
      <w:r w:rsidRPr="004432EE">
        <w:rPr>
          <w:rFonts w:ascii="David" w:eastAsia="David" w:hAnsi="David" w:cs="David"/>
          <w:rtl/>
        </w:rPr>
        <w:t>כדלקמן</w:t>
      </w:r>
      <w:r>
        <w:rPr>
          <w:rFonts w:ascii="David" w:eastAsia="David" w:hAnsi="David" w:cs="David" w:hint="cs"/>
          <w:rtl/>
        </w:rPr>
        <w:t xml:space="preserve"> </w:t>
      </w:r>
      <w:r w:rsidRPr="004432EE">
        <w:rPr>
          <w:rFonts w:ascii="David" w:eastAsia="David" w:hAnsi="David" w:cs="David"/>
          <w:rtl/>
        </w:rPr>
        <w:t xml:space="preserve">״חבר </w:t>
      </w:r>
      <w:r>
        <w:rPr>
          <w:rFonts w:ascii="David" w:eastAsia="David" w:hAnsi="David" w:cs="David"/>
          <w:rtl/>
        </w:rPr>
        <w:t>ועדה</w:t>
      </w:r>
      <w:r w:rsidRPr="004432EE">
        <w:rPr>
          <w:rFonts w:ascii="David" w:eastAsia="David" w:hAnsi="David" w:cs="David"/>
          <w:rtl/>
        </w:rPr>
        <w:t>,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eastAsia="David" w:hAnsi="David" w:cs="David"/>
          <w:rtl/>
        </w:rPr>
        <w:t xml:space="preserve">ועדה </w:t>
      </w:r>
      <w:r w:rsidRPr="004432EE">
        <w:rPr>
          <w:rFonts w:ascii="David" w:eastAsia="David" w:hAnsi="David" w:cs="David"/>
          <w:rtl/>
        </w:rPr>
        <w:t>, לעניין זה, ״קרוב״ - בן זוג, הורה, בן או בת, אח או אחות״.</w:t>
      </w:r>
    </w:p>
    <w:p w14:paraId="3ACD7393" w14:textId="77777777" w:rsidR="008A23AB" w:rsidRPr="004432EE" w:rsidRDefault="008A23AB" w:rsidP="008A23AB">
      <w:pPr>
        <w:widowControl w:val="0"/>
        <w:ind w:right="20"/>
        <w:rPr>
          <w:rFonts w:ascii="David" w:eastAsia="David" w:hAnsi="David" w:cs="David"/>
          <w:rtl/>
        </w:rPr>
      </w:pPr>
    </w:p>
    <w:p w14:paraId="76D7913C" w14:textId="77777777" w:rsidR="008A23AB" w:rsidRPr="004432EE" w:rsidRDefault="008A23AB" w:rsidP="008A23AB">
      <w:pPr>
        <w:widowControl w:val="0"/>
        <w:numPr>
          <w:ilvl w:val="1"/>
          <w:numId w:val="53"/>
        </w:numPr>
        <w:jc w:val="both"/>
        <w:rPr>
          <w:rFonts w:ascii="David" w:eastAsia="David" w:hAnsi="David" w:cs="David"/>
        </w:rPr>
      </w:pPr>
      <w:r w:rsidRPr="004432EE">
        <w:rPr>
          <w:rFonts w:ascii="David" w:eastAsia="David" w:hAnsi="David" w:cs="David"/>
          <w:rtl/>
        </w:rPr>
        <w:t xml:space="preserve">כלל </w:t>
      </w:r>
      <w:r w:rsidRPr="004432EE">
        <w:rPr>
          <w:rFonts w:ascii="David" w:eastAsia="David" w:hAnsi="David" w:cs="David"/>
          <w:lang w:bidi="en-US"/>
        </w:rPr>
        <w:t>12</w:t>
      </w:r>
      <w:r w:rsidRPr="004432EE">
        <w:rPr>
          <w:rFonts w:ascii="David" w:eastAsia="David" w:hAnsi="David" w:cs="David"/>
          <w:rtl/>
        </w:rPr>
        <w:t>(א) של ההודעה בדבר כללים למניעת ניגוד עניינים של נבחרי הציבור ברשויות המקומיות הקובע:</w:t>
      </w:r>
    </w:p>
    <w:p w14:paraId="46EBABE6" w14:textId="77777777" w:rsidR="008A23AB" w:rsidRPr="004432EE" w:rsidRDefault="008A23AB" w:rsidP="008A23AB">
      <w:pPr>
        <w:widowControl w:val="0"/>
        <w:ind w:left="792"/>
        <w:jc w:val="both"/>
        <w:rPr>
          <w:rFonts w:ascii="David" w:eastAsia="David" w:hAnsi="David" w:cs="David"/>
          <w:rtl/>
        </w:rPr>
      </w:pPr>
    </w:p>
    <w:p w14:paraId="5A2E6F32" w14:textId="77777777" w:rsidR="008A23AB" w:rsidRPr="004432EE" w:rsidRDefault="008A23AB" w:rsidP="008A23AB">
      <w:pPr>
        <w:widowControl w:val="0"/>
        <w:ind w:left="792"/>
        <w:jc w:val="both"/>
        <w:rPr>
          <w:rFonts w:ascii="David" w:eastAsia="David" w:hAnsi="David" w:cs="David"/>
          <w:rtl/>
        </w:rPr>
      </w:pPr>
      <w:r w:rsidRPr="004432EE">
        <w:rPr>
          <w:rFonts w:ascii="David" w:eastAsia="David" w:hAnsi="David" w:cs="David"/>
          <w:rtl/>
        </w:rPr>
        <w:t>״חבר ה</w:t>
      </w:r>
      <w:r>
        <w:rPr>
          <w:rFonts w:ascii="David" w:eastAsia="David" w:hAnsi="David" w:cs="David"/>
          <w:rtl/>
        </w:rPr>
        <w:t>ועדה</w:t>
      </w:r>
      <w:r w:rsidRPr="004432EE">
        <w:rPr>
          <w:rFonts w:ascii="David" w:eastAsia="David" w:hAnsi="David" w:cs="David"/>
          <w:rtl/>
        </w:rPr>
        <w:t xml:space="preserve"> לא יהיה צד לחוזה או לעסקה עם </w:t>
      </w:r>
      <w:r>
        <w:rPr>
          <w:rFonts w:ascii="David" w:eastAsia="David" w:hAnsi="David" w:cs="David" w:hint="cs"/>
          <w:rtl/>
        </w:rPr>
        <w:t>הועדה לתכנון ובניה קצרין</w:t>
      </w:r>
      <w:r w:rsidRPr="004432EE">
        <w:rPr>
          <w:rFonts w:ascii="David" w:eastAsia="David" w:hAnsi="David" w:cs="David"/>
          <w:rtl/>
        </w:rPr>
        <w:t xml:space="preserve">: לעניין זה, ״חבר </w:t>
      </w:r>
      <w:r>
        <w:rPr>
          <w:rFonts w:ascii="David" w:eastAsia="David" w:hAnsi="David" w:cs="David"/>
          <w:rtl/>
        </w:rPr>
        <w:t>ועדה</w:t>
      </w:r>
      <w:r w:rsidRPr="004432EE">
        <w:rPr>
          <w:rFonts w:ascii="David" w:eastAsia="David" w:hAnsi="David" w:cs="David"/>
          <w:rtl/>
        </w:rPr>
        <w:t xml:space="preserve">״ - חבר </w:t>
      </w:r>
      <w:r>
        <w:rPr>
          <w:rFonts w:ascii="David" w:eastAsia="David" w:hAnsi="David" w:cs="David"/>
          <w:rtl/>
        </w:rPr>
        <w:t>ועדה</w:t>
      </w:r>
      <w:r w:rsidRPr="004432EE">
        <w:rPr>
          <w:rFonts w:ascii="David" w:eastAsia="David" w:hAnsi="David" w:cs="David"/>
          <w:rtl/>
        </w:rPr>
        <w:t xml:space="preserve"> או קרובו או תאגיד שהוא או קרובו בעלי שיטה בו (ראה הגדרות ״בעלי שליטה״ ו״קרוב״ בסעיף </w:t>
      </w:r>
      <w:r w:rsidRPr="004432EE">
        <w:rPr>
          <w:rFonts w:ascii="David" w:eastAsia="David" w:hAnsi="David" w:cs="David"/>
        </w:rPr>
        <w:t>1</w:t>
      </w:r>
      <w:r w:rsidRPr="004432EE">
        <w:rPr>
          <w:rFonts w:ascii="David" w:eastAsia="David" w:hAnsi="David" w:cs="David"/>
          <w:rtl/>
        </w:rPr>
        <w:t xml:space="preserve"> (</w:t>
      </w:r>
      <w:r w:rsidRPr="004432EE">
        <w:rPr>
          <w:rFonts w:ascii="David" w:eastAsia="David" w:hAnsi="David" w:cs="David"/>
        </w:rPr>
        <w:t>1</w:t>
      </w:r>
      <w:r w:rsidRPr="004432EE">
        <w:rPr>
          <w:rFonts w:ascii="David" w:eastAsia="David" w:hAnsi="David" w:cs="David"/>
          <w:rtl/>
        </w:rPr>
        <w:t xml:space="preserve">) (ב) ו- </w:t>
      </w:r>
      <w:r w:rsidRPr="004432EE">
        <w:rPr>
          <w:rFonts w:ascii="David" w:eastAsia="David" w:hAnsi="David" w:cs="David"/>
        </w:rPr>
        <w:t>2</w:t>
      </w:r>
      <w:r w:rsidRPr="004432EE">
        <w:rPr>
          <w:rFonts w:ascii="David" w:eastAsia="David" w:hAnsi="David" w:cs="David"/>
          <w:rtl/>
        </w:rPr>
        <w:t xml:space="preserve"> (</w:t>
      </w:r>
      <w:r w:rsidRPr="004432EE">
        <w:rPr>
          <w:rFonts w:ascii="David" w:eastAsia="David" w:hAnsi="David" w:cs="David"/>
        </w:rPr>
        <w:t>1</w:t>
      </w:r>
      <w:r w:rsidRPr="004432EE">
        <w:rPr>
          <w:rFonts w:ascii="David" w:eastAsia="David" w:hAnsi="David" w:cs="David"/>
          <w:rtl/>
        </w:rPr>
        <w:t>) (ב)״.</w:t>
      </w:r>
    </w:p>
    <w:p w14:paraId="426CA66F" w14:textId="77777777" w:rsidR="008A23AB" w:rsidRPr="004432EE" w:rsidRDefault="008A23AB" w:rsidP="008A23AB">
      <w:pPr>
        <w:widowControl w:val="0"/>
        <w:ind w:right="1000"/>
        <w:rPr>
          <w:rFonts w:ascii="David" w:eastAsia="David" w:hAnsi="David" w:cs="David"/>
          <w:rtl/>
        </w:rPr>
      </w:pPr>
    </w:p>
    <w:p w14:paraId="5D39BEEC" w14:textId="77777777" w:rsidR="008A23AB" w:rsidRPr="004432EE" w:rsidRDefault="008A23AB" w:rsidP="008A23AB">
      <w:pPr>
        <w:widowControl w:val="0"/>
        <w:numPr>
          <w:ilvl w:val="1"/>
          <w:numId w:val="53"/>
        </w:numPr>
        <w:jc w:val="both"/>
        <w:rPr>
          <w:rFonts w:ascii="David" w:eastAsia="David" w:hAnsi="David" w:cs="David"/>
        </w:rPr>
      </w:pPr>
      <w:r w:rsidRPr="004432EE">
        <w:rPr>
          <w:rFonts w:ascii="David" w:eastAsia="David" w:hAnsi="David" w:cs="David"/>
          <w:rtl/>
        </w:rPr>
        <w:t xml:space="preserve">סעיף </w:t>
      </w:r>
      <w:r w:rsidRPr="004432EE">
        <w:rPr>
          <w:rFonts w:ascii="David" w:eastAsia="David" w:hAnsi="David" w:cs="David"/>
          <w:lang w:bidi="en-US"/>
        </w:rPr>
        <w:t>174</w:t>
      </w:r>
      <w:r w:rsidRPr="004432EE">
        <w:rPr>
          <w:rFonts w:ascii="David" w:eastAsia="David" w:hAnsi="David" w:cs="David"/>
          <w:rtl/>
        </w:rPr>
        <w:t xml:space="preserve"> (א) לפקודת ה</w:t>
      </w:r>
      <w:r>
        <w:rPr>
          <w:rFonts w:ascii="David" w:eastAsia="David" w:hAnsi="David" w:cs="David"/>
          <w:rtl/>
        </w:rPr>
        <w:t>רשויות מקומיות/ועדות לתכנון ובניה</w:t>
      </w:r>
      <w:r w:rsidRPr="004432EE">
        <w:rPr>
          <w:rFonts w:ascii="David" w:eastAsia="David" w:hAnsi="David" w:cs="David"/>
          <w:rtl/>
        </w:rPr>
        <w:t xml:space="preserve"> [נוסח חדש], הקובע כי:</w:t>
      </w:r>
    </w:p>
    <w:p w14:paraId="0B5E5255" w14:textId="77777777" w:rsidR="008A23AB" w:rsidRPr="004432EE" w:rsidRDefault="008A23AB" w:rsidP="008A23AB">
      <w:pPr>
        <w:widowControl w:val="0"/>
        <w:ind w:left="792"/>
        <w:jc w:val="both"/>
        <w:rPr>
          <w:rFonts w:ascii="David" w:eastAsia="David" w:hAnsi="David" w:cs="David"/>
          <w:rtl/>
        </w:rPr>
      </w:pPr>
    </w:p>
    <w:p w14:paraId="3C893E40" w14:textId="77777777" w:rsidR="008A23AB" w:rsidRPr="004432EE" w:rsidRDefault="008A23AB" w:rsidP="008A23AB">
      <w:pPr>
        <w:widowControl w:val="0"/>
        <w:ind w:left="792"/>
        <w:jc w:val="both"/>
        <w:rPr>
          <w:rFonts w:ascii="David" w:eastAsia="David" w:hAnsi="David" w:cs="David"/>
          <w:rtl/>
        </w:rPr>
      </w:pPr>
      <w:r w:rsidRPr="004432EE">
        <w:rPr>
          <w:rFonts w:ascii="David" w:eastAsia="David" w:hAnsi="David" w:cs="David"/>
          <w:rtl/>
        </w:rPr>
        <w:t xml:space="preserve">״פקיד או עובד של </w:t>
      </w:r>
      <w:r>
        <w:rPr>
          <w:rFonts w:ascii="David" w:eastAsia="David" w:hAnsi="David" w:cs="David"/>
          <w:rtl/>
        </w:rPr>
        <w:t xml:space="preserve">ועדה </w:t>
      </w:r>
      <w:r w:rsidRPr="004432EE">
        <w:rPr>
          <w:rFonts w:ascii="David" w:eastAsia="David" w:hAnsi="David" w:cs="David"/>
          <w:rtl/>
        </w:rPr>
        <w:t>לא יהיה נוגע או מעוניין, במישרין או בעקיפין, על ידי עצמו או על ידי בן-זוגו או שותפו או סוכנו, בשום חוזה שנעשה עם ה</w:t>
      </w:r>
      <w:r>
        <w:rPr>
          <w:rFonts w:ascii="David" w:eastAsia="David" w:hAnsi="David" w:cs="David"/>
          <w:rtl/>
        </w:rPr>
        <w:t xml:space="preserve">ועדה </w:t>
      </w:r>
      <w:r w:rsidRPr="004432EE">
        <w:rPr>
          <w:rFonts w:ascii="David" w:eastAsia="David" w:hAnsi="David" w:cs="David"/>
          <w:rtl/>
        </w:rPr>
        <w:t xml:space="preserve"> ובשום עבודה המבוצעת למענה״.</w:t>
      </w:r>
    </w:p>
    <w:p w14:paraId="78260001" w14:textId="77777777" w:rsidR="008A23AB" w:rsidRPr="004432EE" w:rsidRDefault="008A23AB" w:rsidP="008A23AB">
      <w:pPr>
        <w:widowControl w:val="0"/>
        <w:ind w:right="20"/>
        <w:jc w:val="both"/>
        <w:rPr>
          <w:rFonts w:ascii="David" w:eastAsia="David" w:hAnsi="David" w:cs="David"/>
          <w:rtl/>
        </w:rPr>
      </w:pPr>
    </w:p>
    <w:p w14:paraId="64DB0FA3" w14:textId="77777777" w:rsidR="008A23AB" w:rsidRPr="004432EE" w:rsidRDefault="008A23AB" w:rsidP="008A23AB">
      <w:pPr>
        <w:widowControl w:val="0"/>
        <w:numPr>
          <w:ilvl w:val="0"/>
          <w:numId w:val="53"/>
        </w:numPr>
        <w:jc w:val="both"/>
        <w:rPr>
          <w:rFonts w:ascii="David" w:eastAsia="David" w:hAnsi="David" w:cs="David"/>
          <w:color w:val="000000"/>
          <w:rtl/>
          <w:lang w:val="he-IL" w:eastAsia="he-IL"/>
        </w:rPr>
      </w:pPr>
      <w:r w:rsidRPr="004432EE">
        <w:rPr>
          <w:rFonts w:ascii="David" w:eastAsia="David" w:hAnsi="David" w:cs="David"/>
          <w:rtl/>
        </w:rPr>
        <w:t xml:space="preserve"> </w:t>
      </w:r>
      <w:r w:rsidRPr="004432EE">
        <w:rPr>
          <w:rFonts w:ascii="David" w:eastAsia="David" w:hAnsi="David" w:cs="David"/>
          <w:color w:val="000000"/>
          <w:rtl/>
          <w:lang w:val="he-IL" w:eastAsia="he-IL"/>
        </w:rPr>
        <w:t>בהתאם לכך הנני מבקש להודיע ולהצהיר כי</w:t>
      </w:r>
      <w:r>
        <w:rPr>
          <w:rFonts w:ascii="David" w:eastAsia="David" w:hAnsi="David" w:cs="David"/>
          <w:color w:val="000000"/>
          <w:rtl/>
          <w:lang w:val="he-IL" w:eastAsia="he-IL"/>
        </w:rPr>
        <w:t>:</w:t>
      </w:r>
    </w:p>
    <w:p w14:paraId="42F3C1FF" w14:textId="77777777" w:rsidR="008A23AB" w:rsidRPr="004432EE" w:rsidRDefault="008A23AB" w:rsidP="008A23AB">
      <w:pPr>
        <w:widowControl w:val="0"/>
        <w:ind w:left="360"/>
        <w:jc w:val="both"/>
        <w:rPr>
          <w:rFonts w:ascii="David" w:eastAsia="David" w:hAnsi="David" w:cs="David"/>
          <w:color w:val="000000"/>
          <w:rtl/>
          <w:lang w:val="he-IL" w:eastAsia="he-IL"/>
        </w:rPr>
      </w:pPr>
    </w:p>
    <w:p w14:paraId="1C662F0D"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בין חברי מועצת ה</w:t>
      </w:r>
      <w:r>
        <w:rPr>
          <w:rFonts w:ascii="David" w:eastAsia="David" w:hAnsi="David" w:cs="David"/>
          <w:rtl/>
        </w:rPr>
        <w:t xml:space="preserve">ועדה </w:t>
      </w:r>
      <w:r w:rsidRPr="004432EE">
        <w:rPr>
          <w:rFonts w:ascii="David" w:eastAsia="David" w:hAnsi="David" w:cs="David"/>
          <w:rtl/>
        </w:rPr>
        <w:t xml:space="preserve"> אין לי: בן זוג, הורה, בן או בת, אח או אחות ואף לא מי שאני לו סוכן או שותף.</w:t>
      </w:r>
    </w:p>
    <w:p w14:paraId="1727D047"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 xml:space="preserve">אין חבר </w:t>
      </w:r>
      <w:r>
        <w:rPr>
          <w:rFonts w:ascii="David" w:eastAsia="David" w:hAnsi="David" w:cs="David"/>
          <w:rtl/>
        </w:rPr>
        <w:t>ועדה</w:t>
      </w:r>
      <w:r w:rsidRPr="004432EE">
        <w:rPr>
          <w:rFonts w:ascii="David" w:eastAsia="David" w:hAnsi="David" w:cs="David"/>
          <w:rtl/>
        </w:rPr>
        <w:t>,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6D6E035D"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אין לי בן זוג, שותף או מי שאני סוכנו, העובד ברשות.</w:t>
      </w:r>
    </w:p>
    <w:p w14:paraId="3084033E"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ידוע לי כי ה</w:t>
      </w:r>
      <w:r>
        <w:rPr>
          <w:rFonts w:ascii="David" w:eastAsia="David" w:hAnsi="David" w:cs="David"/>
          <w:rtl/>
        </w:rPr>
        <w:t xml:space="preserve">ועדה </w:t>
      </w:r>
      <w:r w:rsidRPr="004432EE">
        <w:rPr>
          <w:rFonts w:ascii="David" w:eastAsia="David" w:hAnsi="David" w:cs="David"/>
          <w:rtl/>
        </w:rPr>
        <w:t xml:space="preserve"> תהיה רשאית לפסול את הצעתי אם יש לי קרבה כאמור לעיל, או אם מסרתי הצהרה לא נכונה.</w:t>
      </w:r>
    </w:p>
    <w:p w14:paraId="537D301F"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אני מצהיר בזאת כי הפרטים שמסרתי לעיל הינם נכונים ומלאים, והאמור בהצהרה זו הינו אמת.</w:t>
      </w:r>
    </w:p>
    <w:p w14:paraId="04AC03DC" w14:textId="77777777" w:rsidR="008A23AB" w:rsidRPr="004432EE" w:rsidRDefault="008A23AB" w:rsidP="008A23AB">
      <w:pPr>
        <w:widowControl w:val="0"/>
        <w:numPr>
          <w:ilvl w:val="1"/>
          <w:numId w:val="53"/>
        </w:numPr>
        <w:jc w:val="both"/>
        <w:rPr>
          <w:rFonts w:ascii="David" w:eastAsia="David" w:hAnsi="David" w:cs="David"/>
          <w:color w:val="000000"/>
          <w:rtl/>
          <w:lang w:val="he-IL" w:eastAsia="he-IL"/>
        </w:rPr>
      </w:pPr>
      <w:r w:rsidRPr="004432EE">
        <w:rPr>
          <w:rFonts w:ascii="David" w:eastAsia="David" w:hAnsi="David" w:cs="David"/>
          <w:rtl/>
        </w:rPr>
        <w:t xml:space="preserve">אין כאמור לעיל כדי לגרוע מהוראות כל דין בכלל ובפרט מהוראות סעיף </w:t>
      </w:r>
      <w:r w:rsidRPr="004432EE">
        <w:rPr>
          <w:rFonts w:ascii="David" w:eastAsia="David" w:hAnsi="David" w:cs="David"/>
          <w:lang w:bidi="en-US"/>
        </w:rPr>
        <w:t>122</w:t>
      </w:r>
      <w:r w:rsidRPr="004432EE">
        <w:rPr>
          <w:rFonts w:ascii="David" w:eastAsia="David" w:hAnsi="David" w:cs="David"/>
          <w:rtl/>
        </w:rPr>
        <w:t xml:space="preserve"> א(</w:t>
      </w:r>
      <w:r w:rsidRPr="004432EE">
        <w:rPr>
          <w:rFonts w:ascii="David" w:eastAsia="David" w:hAnsi="David" w:cs="David"/>
          <w:lang w:bidi="en-US"/>
        </w:rPr>
        <w:t>3</w:t>
      </w:r>
      <w:r w:rsidRPr="004432EE">
        <w:rPr>
          <w:rFonts w:ascii="David" w:eastAsia="David" w:hAnsi="David" w:cs="David"/>
          <w:rtl/>
        </w:rPr>
        <w:t>) לפקודת ה</w:t>
      </w:r>
      <w:r>
        <w:rPr>
          <w:rFonts w:ascii="David" w:eastAsia="David" w:hAnsi="David" w:cs="David"/>
          <w:rtl/>
        </w:rPr>
        <w:t>רשויות מקומיות/ועדות לתכנון ובניה</w:t>
      </w:r>
      <w:r w:rsidRPr="004432EE">
        <w:rPr>
          <w:rFonts w:ascii="David" w:eastAsia="David" w:hAnsi="David" w:cs="David"/>
          <w:rtl/>
        </w:rPr>
        <w:t>, לפיהן מועצת ה</w:t>
      </w:r>
      <w:r>
        <w:rPr>
          <w:rFonts w:ascii="David" w:eastAsia="David" w:hAnsi="David" w:cs="David"/>
          <w:rtl/>
        </w:rPr>
        <w:t xml:space="preserve">ועדה </w:t>
      </w:r>
      <w:r w:rsidRPr="004432EE">
        <w:rPr>
          <w:rFonts w:ascii="David" w:eastAsia="David" w:hAnsi="David" w:cs="David"/>
          <w:rtl/>
        </w:rPr>
        <w:t xml:space="preserve"> ברוב של </w:t>
      </w:r>
      <w:r w:rsidRPr="004432EE">
        <w:rPr>
          <w:rFonts w:ascii="David" w:eastAsia="David" w:hAnsi="David" w:cs="David"/>
          <w:lang w:bidi="en-US"/>
        </w:rPr>
        <w:t>2/3</w:t>
      </w:r>
      <w:r w:rsidRPr="004432EE">
        <w:rPr>
          <w:rFonts w:ascii="David" w:eastAsia="David" w:hAnsi="David" w:cs="David"/>
          <w:rtl/>
        </w:rPr>
        <w:t xml:space="preserve"> מחבריה ובאישור שר הפנים רשאית להתיר התקשרות לפי סעיף </w:t>
      </w:r>
      <w:r w:rsidRPr="004432EE">
        <w:rPr>
          <w:rFonts w:ascii="David" w:eastAsia="David" w:hAnsi="David" w:cs="David"/>
          <w:lang w:bidi="en-US"/>
        </w:rPr>
        <w:t>122</w:t>
      </w:r>
      <w:r w:rsidRPr="004432EE">
        <w:rPr>
          <w:rFonts w:ascii="David" w:eastAsia="David" w:hAnsi="David" w:cs="David"/>
          <w:rtl/>
        </w:rPr>
        <w:t xml:space="preserve"> א(א) לפקודת ה</w:t>
      </w:r>
      <w:r>
        <w:rPr>
          <w:rFonts w:ascii="David" w:eastAsia="David" w:hAnsi="David" w:cs="David"/>
          <w:rtl/>
        </w:rPr>
        <w:t>רשויות מקומיות/ועדות לתכנון ובניה</w:t>
      </w:r>
      <w:r w:rsidRPr="004432EE">
        <w:rPr>
          <w:rFonts w:ascii="David" w:eastAsia="David" w:hAnsi="David" w:cs="David"/>
          <w:rtl/>
        </w:rPr>
        <w:t xml:space="preserve"> ובלבד שהאישור ותנאיו פורסמו ברשומות.</w:t>
      </w:r>
    </w:p>
    <w:p w14:paraId="561CC64B" w14:textId="77777777" w:rsidR="008A23AB" w:rsidRPr="004432EE" w:rsidRDefault="008A23AB" w:rsidP="008A23AB">
      <w:pPr>
        <w:widowControl w:val="0"/>
        <w:spacing w:line="276" w:lineRule="auto"/>
        <w:ind w:left="792"/>
        <w:jc w:val="both"/>
        <w:rPr>
          <w:rFonts w:ascii="David" w:eastAsia="David" w:hAnsi="David" w:cs="David"/>
          <w:color w:val="000000"/>
          <w:rtl/>
          <w:lang w:val="he-IL" w:eastAsia="he-IL"/>
        </w:rPr>
      </w:pPr>
    </w:p>
    <w:p w14:paraId="28F00E01" w14:textId="77777777" w:rsidR="008A23AB" w:rsidRPr="004432EE" w:rsidRDefault="008A23AB" w:rsidP="008A23AB">
      <w:pPr>
        <w:widowControl w:val="0"/>
        <w:spacing w:line="276" w:lineRule="auto"/>
        <w:ind w:left="792"/>
        <w:jc w:val="both"/>
        <w:rPr>
          <w:rFonts w:ascii="David" w:eastAsia="David" w:hAnsi="David" w:cs="David"/>
          <w:color w:val="000000"/>
          <w:rtl/>
          <w:lang w:val="he-IL" w:eastAsia="he-IL"/>
        </w:rPr>
      </w:pPr>
    </w:p>
    <w:tbl>
      <w:tblPr>
        <w:bidiVisual/>
        <w:tblW w:w="0" w:type="auto"/>
        <w:jc w:val="center"/>
        <w:tblLook w:val="01E0" w:firstRow="1" w:lastRow="1" w:firstColumn="1" w:lastColumn="1" w:noHBand="0" w:noVBand="0"/>
      </w:tblPr>
      <w:tblGrid>
        <w:gridCol w:w="3605"/>
        <w:gridCol w:w="2431"/>
        <w:gridCol w:w="2611"/>
      </w:tblGrid>
      <w:tr w:rsidR="008A23AB" w:rsidRPr="004432EE" w14:paraId="39C9EC3D" w14:textId="77777777" w:rsidTr="000F4C06">
        <w:trPr>
          <w:trHeight w:val="448"/>
          <w:jc w:val="center"/>
        </w:trPr>
        <w:tc>
          <w:tcPr>
            <w:tcW w:w="3605" w:type="dxa"/>
            <w:tcBorders>
              <w:top w:val="single" w:sz="4" w:space="0" w:color="auto"/>
              <w:left w:val="nil"/>
            </w:tcBorders>
          </w:tcPr>
          <w:p w14:paraId="1C55FF47" w14:textId="77777777" w:rsidR="008A23AB" w:rsidRPr="004432EE" w:rsidRDefault="008A23AB" w:rsidP="000F4C06">
            <w:pPr>
              <w:widowControl w:val="0"/>
              <w:pBdr>
                <w:top w:val="single" w:sz="4" w:space="1" w:color="auto"/>
              </w:pBdr>
              <w:spacing w:line="360" w:lineRule="auto"/>
              <w:jc w:val="center"/>
              <w:rPr>
                <w:rFonts w:ascii="David" w:eastAsia="Courier New" w:hAnsi="David" w:cs="David"/>
                <w:color w:val="000000"/>
              </w:rPr>
            </w:pPr>
            <w:r>
              <w:rPr>
                <w:rFonts w:ascii="David" w:eastAsia="Courier New" w:hAnsi="David" w:cs="David" w:hint="cs"/>
                <w:color w:val="000000"/>
                <w:rtl/>
              </w:rPr>
              <w:t>חתימה וחותמת המציע</w:t>
            </w:r>
          </w:p>
        </w:tc>
        <w:tc>
          <w:tcPr>
            <w:tcW w:w="2431" w:type="dxa"/>
          </w:tcPr>
          <w:p w14:paraId="2A2F0223" w14:textId="77777777" w:rsidR="008A23AB" w:rsidRPr="004432EE" w:rsidRDefault="008A23AB" w:rsidP="000F4C06">
            <w:pPr>
              <w:widowControl w:val="0"/>
              <w:spacing w:line="360" w:lineRule="auto"/>
              <w:jc w:val="center"/>
              <w:outlineLvl w:val="1"/>
              <w:rPr>
                <w:rFonts w:ascii="David" w:eastAsia="David" w:hAnsi="David" w:cs="David"/>
                <w:rtl/>
              </w:rPr>
            </w:pPr>
          </w:p>
          <w:p w14:paraId="6871CD28" w14:textId="77777777" w:rsidR="008A23AB" w:rsidRPr="004432EE" w:rsidRDefault="008A23AB" w:rsidP="000F4C06">
            <w:pPr>
              <w:widowControl w:val="0"/>
              <w:spacing w:line="360" w:lineRule="auto"/>
              <w:jc w:val="both"/>
              <w:outlineLvl w:val="1"/>
              <w:rPr>
                <w:rFonts w:ascii="David" w:eastAsia="David" w:hAnsi="David" w:cs="David"/>
                <w:rtl/>
              </w:rPr>
            </w:pPr>
          </w:p>
        </w:tc>
        <w:tc>
          <w:tcPr>
            <w:tcW w:w="2611" w:type="dxa"/>
            <w:tcBorders>
              <w:top w:val="single" w:sz="4" w:space="0" w:color="auto"/>
              <w:left w:val="nil"/>
              <w:right w:val="nil"/>
            </w:tcBorders>
            <w:hideMark/>
          </w:tcPr>
          <w:p w14:paraId="70D86C91" w14:textId="77777777" w:rsidR="008A23AB" w:rsidRPr="004432EE" w:rsidRDefault="008A23AB" w:rsidP="000F4C06">
            <w:pPr>
              <w:widowControl w:val="0"/>
              <w:spacing w:line="360" w:lineRule="auto"/>
              <w:jc w:val="center"/>
              <w:outlineLvl w:val="1"/>
              <w:rPr>
                <w:rFonts w:ascii="David" w:eastAsia="David" w:hAnsi="David" w:cs="David"/>
                <w:spacing w:val="10"/>
              </w:rPr>
            </w:pPr>
            <w:r w:rsidRPr="004432EE">
              <w:rPr>
                <w:rFonts w:ascii="David" w:eastAsia="David" w:hAnsi="David" w:cs="David" w:hint="eastAsia"/>
                <w:rtl/>
              </w:rPr>
              <w:t>תאריך</w:t>
            </w:r>
          </w:p>
        </w:tc>
      </w:tr>
    </w:tbl>
    <w:p w14:paraId="1278B9DA" w14:textId="77777777" w:rsidR="008A23AB" w:rsidRPr="004432EE" w:rsidRDefault="008A23AB" w:rsidP="008A23AB">
      <w:pPr>
        <w:pStyle w:val="afd"/>
        <w:tabs>
          <w:tab w:val="clear" w:pos="4153"/>
          <w:tab w:val="clear" w:pos="8306"/>
        </w:tabs>
        <w:spacing w:before="120" w:line="276" w:lineRule="auto"/>
        <w:ind w:left="-23"/>
        <w:jc w:val="center"/>
        <w:rPr>
          <w:rFonts w:ascii="David" w:hAnsi="David"/>
          <w:b/>
          <w:bCs/>
          <w:rtl/>
        </w:rPr>
      </w:pPr>
      <w:r w:rsidRPr="004432EE">
        <w:rPr>
          <w:rFonts w:ascii="David" w:hAnsi="David"/>
          <w:b/>
          <w:bCs/>
          <w:rtl/>
        </w:rPr>
        <w:t>אישור</w:t>
      </w:r>
    </w:p>
    <w:p w14:paraId="3C7EA3EE" w14:textId="77777777" w:rsidR="008A23AB" w:rsidRPr="004432EE" w:rsidRDefault="008A23AB" w:rsidP="008A23AB">
      <w:pPr>
        <w:pStyle w:val="afd"/>
        <w:tabs>
          <w:tab w:val="clear" w:pos="4153"/>
          <w:tab w:val="clear" w:pos="8306"/>
        </w:tabs>
        <w:spacing w:before="120" w:line="276" w:lineRule="auto"/>
        <w:ind w:left="-23"/>
        <w:rPr>
          <w:rFonts w:ascii="David" w:hAnsi="David"/>
          <w:rtl/>
        </w:rPr>
      </w:pPr>
      <w:r w:rsidRPr="004432EE">
        <w:rPr>
          <w:rFonts w:ascii="David" w:hAnsi="David"/>
          <w:rtl/>
        </w:rPr>
        <w:t>אני הח"מ ___________, עו"ד  מאשר</w:t>
      </w:r>
      <w:r w:rsidRPr="004432EE">
        <w:rPr>
          <w:rFonts w:ascii="David" w:hAnsi="David"/>
        </w:rPr>
        <w:t>/</w:t>
      </w:r>
      <w:r w:rsidRPr="004432EE">
        <w:rPr>
          <w:rFonts w:ascii="David" w:hAnsi="David"/>
          <w:rtl/>
        </w:rPr>
        <w:t>ת כי ביום _________ הופיע</w:t>
      </w:r>
      <w:r w:rsidRPr="004432EE">
        <w:rPr>
          <w:rFonts w:ascii="David" w:hAnsi="David"/>
        </w:rPr>
        <w:t>/</w:t>
      </w:r>
      <w:r w:rsidRPr="004432EE">
        <w:rPr>
          <w:rFonts w:ascii="David" w:hAnsi="David"/>
          <w:rtl/>
        </w:rPr>
        <w:t xml:space="preserve">ה בפני במשרדי שברחוב ________ בישוב </w:t>
      </w:r>
      <w:r w:rsidRPr="004432EE">
        <w:rPr>
          <w:rFonts w:ascii="David" w:hAnsi="David"/>
        </w:rPr>
        <w:t>/</w:t>
      </w:r>
      <w:r w:rsidRPr="004432EE">
        <w:rPr>
          <w:rFonts w:ascii="David" w:hAnsi="David"/>
          <w:rtl/>
        </w:rPr>
        <w:t xml:space="preserve"> בעיר ____________ מר</w:t>
      </w:r>
      <w:r w:rsidRPr="004432EE">
        <w:rPr>
          <w:rFonts w:ascii="David" w:hAnsi="David"/>
        </w:rPr>
        <w:t>/</w:t>
      </w:r>
      <w:r w:rsidRPr="004432EE">
        <w:rPr>
          <w:rFonts w:ascii="David" w:hAnsi="David"/>
          <w:rtl/>
        </w:rPr>
        <w:t xml:space="preserve"> גב' _______________ שזיהה</w:t>
      </w:r>
      <w:r w:rsidRPr="004432EE">
        <w:rPr>
          <w:rFonts w:ascii="David" w:hAnsi="David"/>
        </w:rPr>
        <w:t>/</w:t>
      </w:r>
      <w:r w:rsidRPr="004432EE">
        <w:rPr>
          <w:rFonts w:ascii="David" w:hAnsi="David"/>
          <w:rtl/>
        </w:rPr>
        <w:t>תה עצמו</w:t>
      </w:r>
      <w:r w:rsidRPr="004432EE">
        <w:rPr>
          <w:rFonts w:ascii="David" w:hAnsi="David"/>
        </w:rPr>
        <w:t>/</w:t>
      </w:r>
      <w:r w:rsidRPr="004432EE">
        <w:rPr>
          <w:rFonts w:ascii="David" w:hAnsi="David"/>
          <w:rtl/>
        </w:rPr>
        <w:t xml:space="preserve">ה על ידי ת.ז ______________ </w:t>
      </w:r>
      <w:r>
        <w:rPr>
          <w:rFonts w:ascii="David" w:hAnsi="David" w:hint="cs"/>
          <w:rtl/>
        </w:rPr>
        <w:t xml:space="preserve">/ </w:t>
      </w:r>
      <w:r w:rsidRPr="004432EE">
        <w:rPr>
          <w:rFonts w:ascii="David" w:hAnsi="David"/>
          <w:rtl/>
        </w:rPr>
        <w:t>המוכר</w:t>
      </w:r>
      <w:r w:rsidRPr="004432EE">
        <w:rPr>
          <w:rFonts w:ascii="David" w:hAnsi="David"/>
        </w:rPr>
        <w:t>/</w:t>
      </w:r>
      <w:r w:rsidRPr="004432EE">
        <w:rPr>
          <w:rFonts w:ascii="David" w:hAnsi="David"/>
          <w:rtl/>
        </w:rPr>
        <w:t>ת לי באופן אישי, ואחרי שהזהרתיו</w:t>
      </w:r>
      <w:r w:rsidRPr="004432EE">
        <w:rPr>
          <w:rFonts w:ascii="David" w:hAnsi="David"/>
        </w:rPr>
        <w:t>/</w:t>
      </w:r>
      <w:r w:rsidRPr="004432EE">
        <w:rPr>
          <w:rFonts w:ascii="David" w:hAnsi="David"/>
          <w:rtl/>
        </w:rPr>
        <w:t>ה כי עליו</w:t>
      </w:r>
      <w:r w:rsidRPr="004432EE">
        <w:rPr>
          <w:rFonts w:ascii="David" w:hAnsi="David"/>
        </w:rPr>
        <w:t>/</w:t>
      </w:r>
      <w:r w:rsidRPr="004432EE">
        <w:rPr>
          <w:rFonts w:ascii="David" w:hAnsi="David"/>
          <w:rtl/>
        </w:rPr>
        <w:t>ה להצהיר את האמת וכי יהא</w:t>
      </w:r>
      <w:r w:rsidRPr="004432EE">
        <w:rPr>
          <w:rFonts w:ascii="David" w:hAnsi="David"/>
        </w:rPr>
        <w:t>/</w:t>
      </w:r>
      <w:r w:rsidRPr="004432EE">
        <w:rPr>
          <w:rFonts w:ascii="David" w:hAnsi="David"/>
          <w:rtl/>
        </w:rPr>
        <w:t>תהא צפוי</w:t>
      </w:r>
      <w:r w:rsidRPr="004432EE">
        <w:rPr>
          <w:rFonts w:ascii="David" w:hAnsi="David"/>
        </w:rPr>
        <w:t>/</w:t>
      </w:r>
      <w:r w:rsidRPr="004432EE">
        <w:rPr>
          <w:rFonts w:ascii="David" w:hAnsi="David"/>
          <w:rtl/>
        </w:rPr>
        <w:t xml:space="preserve">ה לעונשים הקבועים בחוק באם לא יעשה </w:t>
      </w:r>
      <w:r w:rsidRPr="004432EE">
        <w:rPr>
          <w:rFonts w:ascii="David" w:hAnsi="David"/>
        </w:rPr>
        <w:t>/</w:t>
      </w:r>
      <w:r w:rsidRPr="004432EE">
        <w:rPr>
          <w:rFonts w:ascii="David" w:hAnsi="David"/>
          <w:rtl/>
        </w:rPr>
        <w:t>תעשה כן, חתם</w:t>
      </w:r>
      <w:r w:rsidRPr="004432EE">
        <w:rPr>
          <w:rFonts w:ascii="David" w:hAnsi="David"/>
        </w:rPr>
        <w:t>/</w:t>
      </w:r>
      <w:r w:rsidRPr="004432EE">
        <w:rPr>
          <w:rFonts w:ascii="David" w:hAnsi="David"/>
          <w:rtl/>
        </w:rPr>
        <w:t>ה בפני על התצהיר דלעיל.</w:t>
      </w:r>
    </w:p>
    <w:p w14:paraId="6163C317" w14:textId="77777777" w:rsidR="008A23AB" w:rsidRPr="004432EE" w:rsidRDefault="008A23AB" w:rsidP="008A23AB">
      <w:pPr>
        <w:rPr>
          <w:rFonts w:ascii="David" w:hAnsi="David" w:cs="David"/>
          <w:rtl/>
          <w:lang w:eastAsia="he-IL"/>
        </w:rPr>
      </w:pPr>
    </w:p>
    <w:p w14:paraId="4B403D32" w14:textId="77777777" w:rsidR="008A23AB" w:rsidRPr="004432EE" w:rsidRDefault="008A23AB" w:rsidP="008A23AB">
      <w:pPr>
        <w:rPr>
          <w:rFonts w:ascii="David" w:hAnsi="David" w:cs="David"/>
          <w:rtl/>
          <w:lang w:eastAsia="he-IL"/>
        </w:rPr>
      </w:pPr>
    </w:p>
    <w:p w14:paraId="7A7879F5" w14:textId="77777777" w:rsidR="008A23AB" w:rsidRDefault="008A23AB" w:rsidP="008A23AB">
      <w:pPr>
        <w:rPr>
          <w:rFonts w:ascii="David" w:hAnsi="David" w:cs="David"/>
          <w:rtl/>
          <w:lang w:eastAsia="he-IL"/>
        </w:rPr>
        <w:sectPr w:rsidR="008A23AB" w:rsidSect="008A23AB">
          <w:pgSz w:w="11907" w:h="16839" w:code="9"/>
          <w:pgMar w:top="1418" w:right="1418" w:bottom="1418" w:left="1418" w:header="0" w:footer="567" w:gutter="0"/>
          <w:cols w:space="720"/>
          <w:noEndnote/>
          <w:bidi/>
          <w:rtlGutter/>
          <w:docGrid w:linePitch="360"/>
        </w:sectPr>
      </w:pPr>
      <w:r w:rsidRPr="004432EE">
        <w:rPr>
          <w:rFonts w:ascii="David" w:hAnsi="David" w:cs="David"/>
          <w:rtl/>
          <w:lang w:eastAsia="he-IL"/>
        </w:rPr>
        <w:t>___________                                           _________________                                         __________</w:t>
      </w:r>
      <w:r w:rsidRPr="004432EE">
        <w:rPr>
          <w:rFonts w:ascii="David" w:hAnsi="David" w:cs="David"/>
          <w:rtl/>
          <w:lang w:eastAsia="he-IL"/>
        </w:rPr>
        <w:br/>
        <w:t xml:space="preserve">    תאריך                                                  חותמת ומספר רישיון עורך דין              </w:t>
      </w:r>
      <w:r>
        <w:rPr>
          <w:rFonts w:ascii="David" w:hAnsi="David" w:cs="David"/>
          <w:rtl/>
          <w:lang w:eastAsia="he-IL"/>
        </w:rPr>
        <w:t xml:space="preserve">                      חתימת עו"</w:t>
      </w:r>
      <w:r>
        <w:rPr>
          <w:rFonts w:ascii="David" w:hAnsi="David" w:cs="David" w:hint="cs"/>
          <w:rtl/>
          <w:lang w:eastAsia="he-IL"/>
        </w:rPr>
        <w:t>ד</w:t>
      </w:r>
    </w:p>
    <w:p w14:paraId="7AEBA130" w14:textId="39F2B949" w:rsidR="008A23AB" w:rsidRDefault="000E6142" w:rsidP="008A23AB">
      <w:pPr>
        <w:spacing w:line="276" w:lineRule="auto"/>
        <w:ind w:left="6480" w:hanging="6481"/>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א'(6)</w:t>
      </w:r>
    </w:p>
    <w:p w14:paraId="3C93B1F0" w14:textId="77777777" w:rsidR="008A23AB" w:rsidRPr="004432EE" w:rsidRDefault="008A23AB" w:rsidP="008A23AB">
      <w:pPr>
        <w:spacing w:line="276" w:lineRule="auto"/>
        <w:ind w:left="6480" w:hanging="6481"/>
        <w:rPr>
          <w:rFonts w:ascii="David" w:hAnsi="David" w:cs="David"/>
          <w:b/>
          <w:bCs/>
          <w:sz w:val="28"/>
          <w:szCs w:val="28"/>
          <w:rtl/>
          <w:lang w:eastAsia="he-IL"/>
        </w:rPr>
      </w:pPr>
    </w:p>
    <w:p w14:paraId="091E15A3" w14:textId="77777777" w:rsidR="008A23AB" w:rsidRDefault="008A23AB" w:rsidP="008A23AB">
      <w:pPr>
        <w:spacing w:line="276" w:lineRule="auto"/>
        <w:ind w:left="-1"/>
        <w:jc w:val="center"/>
        <w:rPr>
          <w:rFonts w:ascii="David" w:hAnsi="David" w:cs="David"/>
          <w:b/>
          <w:bCs/>
          <w:sz w:val="28"/>
          <w:szCs w:val="28"/>
          <w:rtl/>
          <w:lang w:eastAsia="he-IL"/>
        </w:rPr>
      </w:pPr>
      <w:r>
        <w:rPr>
          <w:rFonts w:ascii="David" w:hAnsi="David" w:cs="David" w:hint="cs"/>
          <w:b/>
          <w:bCs/>
          <w:sz w:val="28"/>
          <w:szCs w:val="28"/>
          <w:rtl/>
          <w:lang w:eastAsia="he-IL"/>
        </w:rPr>
        <w:t>ערבות השתתפות במכרז</w:t>
      </w:r>
    </w:p>
    <w:p w14:paraId="6230D2B3" w14:textId="77777777" w:rsidR="008A23AB" w:rsidRDefault="008A23AB" w:rsidP="008A23AB">
      <w:pPr>
        <w:spacing w:line="276" w:lineRule="auto"/>
        <w:ind w:left="6480"/>
        <w:jc w:val="center"/>
        <w:rPr>
          <w:rFonts w:ascii="David" w:hAnsi="David" w:cs="David"/>
          <w:b/>
          <w:bCs/>
          <w:sz w:val="28"/>
          <w:szCs w:val="28"/>
          <w:rtl/>
          <w:lang w:eastAsia="he-IL"/>
        </w:rPr>
      </w:pPr>
    </w:p>
    <w:p w14:paraId="060FF79F" w14:textId="77777777" w:rsidR="008A23AB" w:rsidRDefault="008A23AB" w:rsidP="008A23AB">
      <w:pPr>
        <w:spacing w:line="276" w:lineRule="auto"/>
        <w:ind w:left="6480"/>
        <w:jc w:val="center"/>
        <w:rPr>
          <w:rFonts w:ascii="David" w:hAnsi="David" w:cs="David"/>
          <w:b/>
          <w:bCs/>
          <w:sz w:val="28"/>
          <w:szCs w:val="28"/>
          <w:rtl/>
          <w:lang w:eastAsia="he-IL"/>
        </w:rPr>
      </w:pPr>
    </w:p>
    <w:p w14:paraId="2D9B3307" w14:textId="77777777" w:rsidR="008A23AB" w:rsidRDefault="008A23AB" w:rsidP="008A23AB">
      <w:pPr>
        <w:tabs>
          <w:tab w:val="left" w:pos="567"/>
          <w:tab w:val="left" w:pos="1134"/>
          <w:tab w:val="left" w:pos="1701"/>
          <w:tab w:val="left" w:pos="2268"/>
          <w:tab w:val="left" w:pos="2835"/>
          <w:tab w:val="left" w:pos="7560"/>
        </w:tabs>
        <w:rPr>
          <w:rFonts w:cs="David"/>
          <w:b/>
          <w:bCs/>
          <w:rtl/>
        </w:rPr>
      </w:pPr>
      <w:r w:rsidRPr="00285742">
        <w:rPr>
          <w:rFonts w:cs="David"/>
          <w:b/>
          <w:bCs/>
          <w:rtl/>
        </w:rPr>
        <w:t>לכבוד</w:t>
      </w:r>
    </w:p>
    <w:p w14:paraId="36016A16" w14:textId="77777777" w:rsidR="008A23AB" w:rsidRPr="0080192F" w:rsidRDefault="008A23AB" w:rsidP="008A23AB">
      <w:pPr>
        <w:tabs>
          <w:tab w:val="left" w:pos="567"/>
          <w:tab w:val="left" w:pos="1134"/>
          <w:tab w:val="left" w:pos="1701"/>
          <w:tab w:val="left" w:pos="2268"/>
          <w:tab w:val="left" w:pos="2835"/>
          <w:tab w:val="left" w:pos="7560"/>
        </w:tabs>
        <w:rPr>
          <w:rFonts w:cs="David"/>
          <w:b/>
          <w:bCs/>
          <w:u w:val="single"/>
          <w:rtl/>
        </w:rPr>
      </w:pPr>
      <w:r>
        <w:rPr>
          <w:rFonts w:cs="David" w:hint="cs"/>
          <w:b/>
          <w:bCs/>
          <w:u w:val="single"/>
          <w:rtl/>
        </w:rPr>
        <w:t>מועצה מקומית קצרין</w:t>
      </w:r>
    </w:p>
    <w:p w14:paraId="6F4F9FF6" w14:textId="77777777" w:rsidR="008A23AB" w:rsidRPr="0080192F" w:rsidRDefault="008A23AB" w:rsidP="008A23AB">
      <w:pPr>
        <w:tabs>
          <w:tab w:val="left" w:pos="567"/>
          <w:tab w:val="left" w:pos="1134"/>
          <w:tab w:val="left" w:pos="1701"/>
          <w:tab w:val="left" w:pos="2268"/>
          <w:tab w:val="left" w:pos="2835"/>
          <w:tab w:val="left" w:pos="7560"/>
        </w:tabs>
        <w:rPr>
          <w:rFonts w:cs="David"/>
          <w:b/>
          <w:bCs/>
          <w:rtl/>
        </w:rPr>
      </w:pPr>
    </w:p>
    <w:p w14:paraId="5CB895A1" w14:textId="77777777" w:rsidR="008A23AB" w:rsidRPr="00285742" w:rsidRDefault="008A23AB" w:rsidP="008A23AB">
      <w:pPr>
        <w:tabs>
          <w:tab w:val="left" w:pos="-4627"/>
          <w:tab w:val="right" w:pos="51"/>
          <w:tab w:val="left" w:pos="567"/>
          <w:tab w:val="left" w:pos="1134"/>
          <w:tab w:val="left" w:pos="1701"/>
          <w:tab w:val="left" w:pos="2268"/>
          <w:tab w:val="left" w:pos="3968"/>
          <w:tab w:val="left" w:pos="4818"/>
          <w:tab w:val="left" w:pos="6803"/>
        </w:tabs>
        <w:jc w:val="center"/>
        <w:rPr>
          <w:rFonts w:cs="David"/>
          <w:b/>
          <w:bCs/>
          <w:szCs w:val="28"/>
          <w:rtl/>
        </w:rPr>
      </w:pPr>
      <w:r w:rsidRPr="00285742">
        <w:rPr>
          <w:rFonts w:cs="David"/>
          <w:b/>
          <w:bCs/>
          <w:szCs w:val="28"/>
          <w:rtl/>
        </w:rPr>
        <w:t xml:space="preserve">הנדון: </w:t>
      </w:r>
      <w:r w:rsidRPr="00285742">
        <w:rPr>
          <w:rFonts w:cs="David"/>
          <w:b/>
          <w:bCs/>
          <w:szCs w:val="28"/>
          <w:u w:val="single"/>
          <w:rtl/>
        </w:rPr>
        <w:t>ערבות בנקאית מס'</w:t>
      </w:r>
      <w:r w:rsidRPr="00285742">
        <w:rPr>
          <w:rFonts w:cs="David"/>
          <w:b/>
          <w:bCs/>
          <w:szCs w:val="28"/>
          <w:u w:val="single"/>
          <w:rtl/>
        </w:rPr>
        <w:tab/>
      </w:r>
    </w:p>
    <w:p w14:paraId="305125AB" w14:textId="77777777" w:rsidR="008A23AB" w:rsidRPr="00285742" w:rsidRDefault="008A23AB" w:rsidP="008A23AB">
      <w:pPr>
        <w:tabs>
          <w:tab w:val="left" w:pos="-4627"/>
          <w:tab w:val="right" w:pos="51"/>
          <w:tab w:val="left" w:pos="567"/>
          <w:tab w:val="left" w:pos="1134"/>
          <w:tab w:val="left" w:pos="1701"/>
          <w:tab w:val="left" w:pos="2268"/>
          <w:tab w:val="left" w:pos="6000"/>
        </w:tabs>
        <w:rPr>
          <w:rFonts w:cs="David"/>
          <w:rtl/>
        </w:rPr>
      </w:pPr>
    </w:p>
    <w:p w14:paraId="341EE557" w14:textId="77777777" w:rsidR="008A23AB" w:rsidRPr="00285742" w:rsidRDefault="008A23AB" w:rsidP="008A23AB">
      <w:pPr>
        <w:tabs>
          <w:tab w:val="left" w:pos="-4627"/>
          <w:tab w:val="right" w:pos="51"/>
          <w:tab w:val="left" w:pos="567"/>
          <w:tab w:val="left" w:pos="1134"/>
          <w:tab w:val="left" w:pos="1701"/>
          <w:tab w:val="left" w:pos="2268"/>
          <w:tab w:val="left" w:pos="6000"/>
        </w:tabs>
        <w:rPr>
          <w:rFonts w:cs="David"/>
          <w:rtl/>
        </w:rPr>
      </w:pPr>
    </w:p>
    <w:p w14:paraId="20511ABE" w14:textId="77777777" w:rsidR="008A23AB" w:rsidRPr="00285742" w:rsidRDefault="008A23AB" w:rsidP="008A23AB">
      <w:pPr>
        <w:tabs>
          <w:tab w:val="left" w:pos="-4627"/>
          <w:tab w:val="right" w:pos="51"/>
          <w:tab w:val="left" w:pos="567"/>
          <w:tab w:val="left" w:pos="1134"/>
          <w:tab w:val="left" w:pos="1701"/>
          <w:tab w:val="left" w:pos="2268"/>
          <w:tab w:val="left" w:pos="6000"/>
        </w:tabs>
        <w:rPr>
          <w:rFonts w:cs="David"/>
          <w:rtl/>
        </w:rPr>
      </w:pPr>
    </w:p>
    <w:p w14:paraId="627BA039" w14:textId="77777777" w:rsidR="008A23AB" w:rsidRPr="00285742" w:rsidRDefault="008A23AB" w:rsidP="008A23AB">
      <w:pPr>
        <w:tabs>
          <w:tab w:val="left" w:pos="-4627"/>
          <w:tab w:val="right" w:pos="51"/>
          <w:tab w:val="left" w:pos="567"/>
          <w:tab w:val="left" w:pos="1134"/>
          <w:tab w:val="left" w:pos="1440"/>
          <w:tab w:val="left" w:pos="1701"/>
          <w:tab w:val="left" w:pos="2268"/>
        </w:tabs>
        <w:spacing w:line="360" w:lineRule="auto"/>
        <w:ind w:left="567" w:hanging="567"/>
        <w:jc w:val="both"/>
        <w:rPr>
          <w:rFonts w:cs="David"/>
          <w:rtl/>
        </w:rPr>
      </w:pPr>
      <w:r w:rsidRPr="00285742">
        <w:rPr>
          <w:rFonts w:cs="David"/>
          <w:b/>
          <w:bCs/>
          <w:rtl/>
        </w:rPr>
        <w:t>1.</w:t>
      </w:r>
      <w:r w:rsidRPr="00285742">
        <w:rPr>
          <w:rFonts w:cs="David"/>
          <w:rtl/>
        </w:rPr>
        <w:tab/>
        <w:t>אנו ערבים כלפיכם</w:t>
      </w:r>
      <w:r>
        <w:rPr>
          <w:rFonts w:cs="David" w:hint="cs"/>
          <w:rtl/>
        </w:rPr>
        <w:t>, באופן בלתי חוזר,</w:t>
      </w:r>
      <w:r w:rsidRPr="00285742">
        <w:rPr>
          <w:rFonts w:cs="David"/>
          <w:rtl/>
        </w:rPr>
        <w:t xml:space="preserve"> </w:t>
      </w:r>
      <w:r>
        <w:rPr>
          <w:rFonts w:cs="David"/>
          <w:rtl/>
        </w:rPr>
        <w:t xml:space="preserve">לתשלום כל סכום עד לסכום </w:t>
      </w:r>
      <w:r w:rsidRPr="00EE5F2B">
        <w:rPr>
          <w:rFonts w:cs="David"/>
          <w:rtl/>
        </w:rPr>
        <w:t xml:space="preserve">כולל </w:t>
      </w:r>
      <w:r w:rsidRPr="00EE5F2B">
        <w:rPr>
          <w:rFonts w:cs="David" w:hint="cs"/>
          <w:rtl/>
        </w:rPr>
        <w:t xml:space="preserve">של </w:t>
      </w:r>
      <w:r w:rsidRPr="0019088C">
        <w:rPr>
          <w:rFonts w:cs="David" w:hint="cs"/>
          <w:rtl/>
        </w:rPr>
        <w:t xml:space="preserve">25,000 </w:t>
      </w:r>
      <w:r w:rsidRPr="0019088C">
        <w:rPr>
          <w:rFonts w:cs="David"/>
          <w:rtl/>
        </w:rPr>
        <w:t>ש"ח</w:t>
      </w:r>
      <w:r w:rsidRPr="00EE5F2B">
        <w:rPr>
          <w:rFonts w:cs="David"/>
          <w:rtl/>
        </w:rPr>
        <w:t xml:space="preserve">  </w:t>
      </w:r>
      <w:r w:rsidRPr="00EE5F2B">
        <w:rPr>
          <w:rFonts w:cs="David" w:hint="cs"/>
          <w:rtl/>
        </w:rPr>
        <w:t>(</w:t>
      </w:r>
      <w:r>
        <w:rPr>
          <w:rFonts w:cs="David" w:hint="cs"/>
          <w:rtl/>
        </w:rPr>
        <w:t>עשרים וחמישה  אלף</w:t>
      </w:r>
      <w:r w:rsidRPr="00EE5F2B">
        <w:rPr>
          <w:rFonts w:cs="David" w:hint="cs"/>
          <w:rtl/>
        </w:rPr>
        <w:t xml:space="preserve"> שקלים</w:t>
      </w:r>
      <w:r>
        <w:rPr>
          <w:rFonts w:cs="David" w:hint="cs"/>
          <w:rtl/>
        </w:rPr>
        <w:t xml:space="preserve"> חדשים), </w:t>
      </w:r>
      <w:r w:rsidRPr="00285742">
        <w:rPr>
          <w:rFonts w:cs="David"/>
          <w:rtl/>
        </w:rPr>
        <w:t>(להלן: "</w:t>
      </w:r>
      <w:r w:rsidRPr="00C67842">
        <w:rPr>
          <w:rFonts w:cs="David"/>
          <w:b/>
          <w:bCs/>
          <w:rtl/>
        </w:rPr>
        <w:t>סכום הערבות</w:t>
      </w:r>
      <w:r w:rsidRPr="00285742">
        <w:rPr>
          <w:rFonts w:cs="David"/>
          <w:rtl/>
        </w:rPr>
        <w:t>") שתדרשו מאת ________________</w:t>
      </w:r>
      <w:r>
        <w:rPr>
          <w:rFonts w:cs="David" w:hint="cs"/>
          <w:rtl/>
        </w:rPr>
        <w:t xml:space="preserve"> </w:t>
      </w:r>
      <w:r w:rsidRPr="00285742">
        <w:rPr>
          <w:rFonts w:cs="David"/>
          <w:rtl/>
        </w:rPr>
        <w:t>(להלן: "</w:t>
      </w:r>
      <w:r w:rsidRPr="00C67842">
        <w:rPr>
          <w:rFonts w:cs="David"/>
          <w:b/>
          <w:bCs/>
          <w:rtl/>
        </w:rPr>
        <w:t>הנערב</w:t>
      </w:r>
      <w:r w:rsidRPr="00285742">
        <w:rPr>
          <w:rFonts w:cs="David"/>
          <w:rtl/>
        </w:rPr>
        <w:t xml:space="preserve">") בקשר עם מכרז פומבי </w:t>
      </w:r>
      <w:r w:rsidRPr="0058394C">
        <w:rPr>
          <w:rFonts w:cs="David"/>
          <w:b/>
          <w:bCs/>
          <w:rtl/>
        </w:rPr>
        <w:t xml:space="preserve">מס' </w:t>
      </w:r>
      <w:r>
        <w:rPr>
          <w:rFonts w:cs="David" w:hint="cs"/>
          <w:b/>
          <w:bCs/>
          <w:rtl/>
        </w:rPr>
        <w:t>12/2026</w:t>
      </w:r>
      <w:r w:rsidRPr="00285742">
        <w:rPr>
          <w:rFonts w:cs="David"/>
          <w:rtl/>
        </w:rPr>
        <w:t xml:space="preserve"> </w:t>
      </w:r>
      <w:r w:rsidRPr="00C67842">
        <w:rPr>
          <w:rFonts w:cs="David" w:hint="cs"/>
          <w:rtl/>
        </w:rPr>
        <w:t xml:space="preserve">לאספקה, התקנה ותחזוקה של </w:t>
      </w:r>
      <w:r>
        <w:rPr>
          <w:rFonts w:cs="David"/>
          <w:rtl/>
        </w:rPr>
        <w:t xml:space="preserve">מערכת ממ"ג לניהול כלל הועדה  וניהול </w:t>
      </w:r>
      <w:r w:rsidRPr="00C67842">
        <w:rPr>
          <w:rFonts w:cs="David"/>
          <w:rtl/>
        </w:rPr>
        <w:t>ה</w:t>
      </w:r>
      <w:r>
        <w:rPr>
          <w:rFonts w:cs="David" w:hint="cs"/>
          <w:rtl/>
        </w:rPr>
        <w:t>ועדה</w:t>
      </w:r>
      <w:r w:rsidRPr="00C67842">
        <w:rPr>
          <w:rFonts w:cs="David" w:hint="cs"/>
          <w:b/>
          <w:bCs/>
          <w:rtl/>
        </w:rPr>
        <w:t xml:space="preserve"> </w:t>
      </w:r>
      <w:r w:rsidRPr="00285742">
        <w:rPr>
          <w:rFonts w:cs="David"/>
          <w:rtl/>
        </w:rPr>
        <w:t>, שביניכם לבין הנערב.</w:t>
      </w:r>
    </w:p>
    <w:p w14:paraId="3BBE8333" w14:textId="77777777" w:rsidR="008A23AB" w:rsidRPr="00285742" w:rsidRDefault="008A23AB" w:rsidP="008A23AB">
      <w:pPr>
        <w:tabs>
          <w:tab w:val="left" w:pos="-4627"/>
          <w:tab w:val="left" w:pos="567"/>
          <w:tab w:val="left" w:pos="1134"/>
          <w:tab w:val="left" w:pos="1701"/>
          <w:tab w:val="left" w:pos="2040"/>
          <w:tab w:val="left" w:pos="2268"/>
        </w:tabs>
        <w:spacing w:line="360" w:lineRule="auto"/>
        <w:ind w:left="567" w:hanging="567"/>
        <w:jc w:val="both"/>
        <w:rPr>
          <w:rFonts w:cs="David"/>
          <w:rtl/>
        </w:rPr>
      </w:pPr>
    </w:p>
    <w:p w14:paraId="16BC02DD" w14:textId="77777777" w:rsidR="008A23AB" w:rsidRDefault="008A23AB" w:rsidP="008A23AB">
      <w:pPr>
        <w:tabs>
          <w:tab w:val="left" w:pos="-4627"/>
          <w:tab w:val="right" w:pos="51"/>
          <w:tab w:val="left" w:pos="567"/>
          <w:tab w:val="left" w:pos="1134"/>
          <w:tab w:val="left" w:pos="1440"/>
          <w:tab w:val="left" w:pos="1701"/>
          <w:tab w:val="left" w:pos="2268"/>
        </w:tabs>
        <w:spacing w:line="360" w:lineRule="auto"/>
        <w:ind w:left="567" w:hanging="567"/>
        <w:jc w:val="both"/>
        <w:rPr>
          <w:rFonts w:cs="David"/>
          <w:rtl/>
        </w:rPr>
      </w:pPr>
      <w:r w:rsidRPr="00285742">
        <w:rPr>
          <w:rFonts w:cs="David"/>
          <w:bCs/>
          <w:rtl/>
        </w:rPr>
        <w:t>2.</w:t>
      </w:r>
      <w:r w:rsidRPr="00285742">
        <w:rPr>
          <w:rFonts w:cs="David"/>
          <w:rtl/>
        </w:rPr>
        <w:tab/>
      </w:r>
      <w:r w:rsidRPr="00C67842">
        <w:rPr>
          <w:rFonts w:cs="David" w:hint="cs"/>
          <w:rtl/>
        </w:rPr>
        <w:t>כל דרישה לתשלום מכוח כתב ערבות זה תימסר לנו בכתב בסניף ____________בכתובת ____________________ כשהיא חתומה על-ידי המוסמכים בחברה</w:t>
      </w:r>
    </w:p>
    <w:p w14:paraId="45C688C4" w14:textId="77777777" w:rsidR="008A23AB" w:rsidRDefault="008A23AB" w:rsidP="008A23AB">
      <w:pPr>
        <w:tabs>
          <w:tab w:val="left" w:pos="-4627"/>
          <w:tab w:val="right" w:pos="51"/>
          <w:tab w:val="left" w:pos="567"/>
          <w:tab w:val="left" w:pos="1134"/>
          <w:tab w:val="left" w:pos="1440"/>
          <w:tab w:val="left" w:pos="1701"/>
          <w:tab w:val="left" w:pos="2268"/>
        </w:tabs>
        <w:spacing w:line="360" w:lineRule="auto"/>
        <w:ind w:left="567" w:hanging="567"/>
        <w:jc w:val="both"/>
        <w:rPr>
          <w:rFonts w:cs="David"/>
          <w:rtl/>
        </w:rPr>
      </w:pPr>
    </w:p>
    <w:p w14:paraId="6C798EAF" w14:textId="77777777" w:rsidR="008A23AB" w:rsidRPr="00285742" w:rsidRDefault="008A23AB" w:rsidP="008A23AB">
      <w:pPr>
        <w:tabs>
          <w:tab w:val="left" w:pos="-4627"/>
          <w:tab w:val="right" w:pos="51"/>
          <w:tab w:val="left" w:pos="567"/>
          <w:tab w:val="left" w:pos="1134"/>
          <w:tab w:val="left" w:pos="1440"/>
          <w:tab w:val="left" w:pos="1701"/>
          <w:tab w:val="left" w:pos="2268"/>
        </w:tabs>
        <w:spacing w:line="360" w:lineRule="auto"/>
        <w:ind w:left="567" w:hanging="567"/>
        <w:jc w:val="both"/>
        <w:rPr>
          <w:rFonts w:cs="David"/>
          <w:rtl/>
        </w:rPr>
      </w:pPr>
      <w:r>
        <w:rPr>
          <w:rFonts w:cs="David" w:hint="cs"/>
          <w:bCs/>
          <w:rtl/>
        </w:rPr>
        <w:t>3</w:t>
      </w:r>
      <w:r w:rsidRPr="00285742">
        <w:rPr>
          <w:rFonts w:cs="David"/>
          <w:bCs/>
          <w:rtl/>
        </w:rPr>
        <w:t>.</w:t>
      </w:r>
      <w:r>
        <w:rPr>
          <w:rFonts w:cs="David"/>
          <w:rtl/>
        </w:rPr>
        <w:tab/>
      </w:r>
      <w:r w:rsidRPr="00285742">
        <w:rPr>
          <w:rFonts w:cs="David"/>
          <w:rtl/>
        </w:rPr>
        <w:t>לפי דרישתכם הראשונה בכתב, ולא יאוחר מ 7 (שבעה) ימים מתאריך קבלת דרישתכם על ידינו לפי כתובתנו המפורטת לעיל, אנו נשלם לכם כל סכום הנקוב בדרישה ובלבד שלא יעלה על סכום הערבות, מבלי להטיל עליכם חובה להוכיח את דרישתכם ומבלי שתהיו חייבים לדרוש את התשלום תחילה מאת הנערב.</w:t>
      </w:r>
    </w:p>
    <w:p w14:paraId="0E63B45B" w14:textId="77777777" w:rsidR="008A23AB" w:rsidRPr="00285742" w:rsidRDefault="008A23AB" w:rsidP="008A23AB">
      <w:pPr>
        <w:tabs>
          <w:tab w:val="left" w:pos="-4627"/>
          <w:tab w:val="right" w:pos="51"/>
          <w:tab w:val="left" w:pos="567"/>
          <w:tab w:val="left" w:pos="1134"/>
          <w:tab w:val="left" w:pos="1440"/>
          <w:tab w:val="left" w:pos="1701"/>
          <w:tab w:val="left" w:pos="2268"/>
        </w:tabs>
        <w:spacing w:line="360" w:lineRule="auto"/>
        <w:ind w:left="567" w:hanging="567"/>
        <w:jc w:val="both"/>
        <w:rPr>
          <w:rFonts w:cs="David"/>
          <w:rtl/>
        </w:rPr>
      </w:pPr>
    </w:p>
    <w:p w14:paraId="220AC660" w14:textId="77777777" w:rsidR="008A23AB" w:rsidRPr="00285742" w:rsidRDefault="008A23AB" w:rsidP="008A23AB">
      <w:pPr>
        <w:tabs>
          <w:tab w:val="left" w:pos="-4627"/>
          <w:tab w:val="left" w:pos="567"/>
          <w:tab w:val="left" w:pos="1134"/>
          <w:tab w:val="left" w:pos="1440"/>
          <w:tab w:val="left" w:pos="1701"/>
          <w:tab w:val="left" w:pos="2268"/>
        </w:tabs>
        <w:spacing w:line="360" w:lineRule="auto"/>
        <w:ind w:left="567" w:hanging="567"/>
        <w:jc w:val="both"/>
        <w:rPr>
          <w:rFonts w:cs="David"/>
          <w:rtl/>
        </w:rPr>
      </w:pPr>
      <w:r>
        <w:rPr>
          <w:rFonts w:cs="David" w:hint="cs"/>
          <w:bCs/>
          <w:rtl/>
        </w:rPr>
        <w:t>4</w:t>
      </w:r>
      <w:r w:rsidRPr="00285742">
        <w:rPr>
          <w:rFonts w:cs="David"/>
          <w:bCs/>
          <w:rtl/>
        </w:rPr>
        <w:t>.</w:t>
      </w:r>
      <w:r w:rsidRPr="00285742">
        <w:rPr>
          <w:rFonts w:cs="David"/>
          <w:rtl/>
        </w:rPr>
        <w:tab/>
        <w:t>ערבות זו תישאר בתוקפה עד ליום</w:t>
      </w:r>
      <w:r>
        <w:rPr>
          <w:rFonts w:cs="David" w:hint="cs"/>
          <w:rtl/>
        </w:rPr>
        <w:t xml:space="preserve"> </w:t>
      </w:r>
      <w:r w:rsidRPr="00E011CF">
        <w:rPr>
          <w:rFonts w:cs="David" w:hint="cs"/>
          <w:u w:val="single"/>
          <w:rtl/>
        </w:rPr>
        <w:t>28/02/2025</w:t>
      </w:r>
      <w:r w:rsidRPr="00E011CF">
        <w:rPr>
          <w:rFonts w:cs="David"/>
          <w:u w:val="single"/>
          <w:rtl/>
        </w:rPr>
        <w:t xml:space="preserve"> </w:t>
      </w:r>
      <w:r w:rsidRPr="00285742">
        <w:rPr>
          <w:rFonts w:cs="David"/>
          <w:rtl/>
        </w:rPr>
        <w:t>(כולל) בלבד ולאחר תאריך זה תהיה בטלה ומבוטלת. על כל דרישה על פי ערבות זו להתקבל על ידינו בכתב לא יאוחר מהתאריך הנ"ל.</w:t>
      </w:r>
    </w:p>
    <w:p w14:paraId="12691703" w14:textId="77777777" w:rsidR="008A23AB" w:rsidRPr="00285742" w:rsidRDefault="008A23AB" w:rsidP="008A23AB">
      <w:pPr>
        <w:tabs>
          <w:tab w:val="left" w:pos="-4627"/>
          <w:tab w:val="left" w:pos="567"/>
          <w:tab w:val="left" w:pos="1134"/>
          <w:tab w:val="left" w:pos="1440"/>
          <w:tab w:val="left" w:pos="1701"/>
          <w:tab w:val="left" w:pos="2268"/>
        </w:tabs>
        <w:spacing w:line="360" w:lineRule="auto"/>
        <w:ind w:left="567" w:hanging="567"/>
        <w:jc w:val="both"/>
        <w:rPr>
          <w:rFonts w:cs="David"/>
          <w:rtl/>
        </w:rPr>
      </w:pPr>
    </w:p>
    <w:p w14:paraId="64A4822A" w14:textId="77777777" w:rsidR="008A23AB" w:rsidRPr="00285742" w:rsidRDefault="008A23AB" w:rsidP="008A23AB">
      <w:pPr>
        <w:tabs>
          <w:tab w:val="left" w:pos="-4627"/>
          <w:tab w:val="right" w:pos="51"/>
          <w:tab w:val="left" w:pos="567"/>
          <w:tab w:val="left" w:pos="1134"/>
          <w:tab w:val="left" w:pos="1440"/>
          <w:tab w:val="left" w:pos="1701"/>
          <w:tab w:val="left" w:pos="2268"/>
        </w:tabs>
        <w:spacing w:line="360" w:lineRule="auto"/>
        <w:jc w:val="both"/>
        <w:rPr>
          <w:rFonts w:cs="David"/>
          <w:rtl/>
        </w:rPr>
      </w:pPr>
      <w:r>
        <w:rPr>
          <w:rFonts w:cs="David" w:hint="cs"/>
          <w:bCs/>
          <w:rtl/>
        </w:rPr>
        <w:t>5</w:t>
      </w:r>
      <w:r w:rsidRPr="00285742">
        <w:rPr>
          <w:rFonts w:cs="David"/>
          <w:bCs/>
          <w:rtl/>
        </w:rPr>
        <w:t>.</w:t>
      </w:r>
      <w:r w:rsidRPr="00285742">
        <w:rPr>
          <w:rFonts w:cs="David"/>
          <w:rtl/>
        </w:rPr>
        <w:tab/>
        <w:t>ערבות זו אינה ניתנת להעברה או להסבה.</w:t>
      </w:r>
    </w:p>
    <w:p w14:paraId="16226851" w14:textId="77777777" w:rsidR="008A23AB" w:rsidRPr="00285742" w:rsidRDefault="008A23AB" w:rsidP="008A23AB">
      <w:pPr>
        <w:tabs>
          <w:tab w:val="left" w:pos="-4627"/>
          <w:tab w:val="left" w:pos="-91"/>
          <w:tab w:val="right" w:pos="51"/>
          <w:tab w:val="left" w:pos="567"/>
          <w:tab w:val="left" w:pos="1134"/>
          <w:tab w:val="left" w:pos="1701"/>
          <w:tab w:val="left" w:pos="2268"/>
        </w:tabs>
        <w:spacing w:line="360" w:lineRule="auto"/>
        <w:rPr>
          <w:rFonts w:cs="David"/>
          <w:rtl/>
        </w:rPr>
      </w:pPr>
    </w:p>
    <w:p w14:paraId="4108A3D9" w14:textId="77777777" w:rsidR="008A23AB" w:rsidRPr="00285742" w:rsidRDefault="008A23AB" w:rsidP="008A23AB">
      <w:pPr>
        <w:tabs>
          <w:tab w:val="left" w:pos="-4627"/>
          <w:tab w:val="left" w:pos="-91"/>
          <w:tab w:val="right" w:pos="51"/>
          <w:tab w:val="left" w:pos="567"/>
          <w:tab w:val="left" w:pos="1134"/>
          <w:tab w:val="left" w:pos="1701"/>
          <w:tab w:val="left" w:pos="2268"/>
        </w:tabs>
        <w:spacing w:line="360" w:lineRule="auto"/>
        <w:rPr>
          <w:rFonts w:cs="David"/>
          <w:rtl/>
        </w:rPr>
      </w:pPr>
      <w:r w:rsidRPr="00285742">
        <w:rPr>
          <w:rFonts w:cs="David"/>
          <w:rtl/>
        </w:rPr>
        <w:t xml:space="preserve"> </w:t>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t>בכבוד רב,</w:t>
      </w:r>
    </w:p>
    <w:p w14:paraId="03828D0F" w14:textId="77777777" w:rsidR="008A23AB" w:rsidRPr="00285742" w:rsidRDefault="008A23AB" w:rsidP="008A23AB">
      <w:pPr>
        <w:tabs>
          <w:tab w:val="left" w:pos="-4627"/>
          <w:tab w:val="right" w:pos="51"/>
          <w:tab w:val="left" w:pos="567"/>
          <w:tab w:val="left" w:pos="1134"/>
          <w:tab w:val="left" w:pos="1701"/>
          <w:tab w:val="left" w:pos="2268"/>
          <w:tab w:val="left" w:pos="7680"/>
        </w:tabs>
        <w:spacing w:line="360" w:lineRule="auto"/>
        <w:rPr>
          <w:rFonts w:cs="David"/>
          <w:rtl/>
        </w:rPr>
      </w:pPr>
    </w:p>
    <w:p w14:paraId="426A2807" w14:textId="77777777" w:rsidR="008A23AB" w:rsidRPr="00285742" w:rsidRDefault="008A23AB" w:rsidP="008A23AB">
      <w:pPr>
        <w:tabs>
          <w:tab w:val="left" w:pos="-4627"/>
          <w:tab w:val="right" w:pos="51"/>
          <w:tab w:val="left" w:pos="567"/>
          <w:tab w:val="left" w:pos="1134"/>
          <w:tab w:val="left" w:pos="1701"/>
          <w:tab w:val="left" w:pos="2268"/>
        </w:tabs>
        <w:spacing w:line="360" w:lineRule="auto"/>
        <w:rPr>
          <w:rFonts w:cs="David"/>
          <w:rtl/>
        </w:rPr>
      </w:pP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r w:rsidRPr="00285742">
        <w:rPr>
          <w:rFonts w:cs="David"/>
          <w:rtl/>
        </w:rPr>
        <w:tab/>
      </w:r>
    </w:p>
    <w:p w14:paraId="7D8E7B7E" w14:textId="77777777" w:rsidR="008A23AB" w:rsidRDefault="008A23AB" w:rsidP="008A23AB">
      <w:pPr>
        <w:tabs>
          <w:tab w:val="left" w:pos="935"/>
        </w:tabs>
        <w:spacing w:line="360" w:lineRule="auto"/>
        <w:jc w:val="right"/>
        <w:rPr>
          <w:rFonts w:cs="David"/>
          <w:rtl/>
        </w:rPr>
      </w:pPr>
      <w:r w:rsidRPr="00285742">
        <w:rPr>
          <w:rFonts w:cs="David"/>
          <w:rtl/>
        </w:rPr>
        <w:t>בנק _________ בע"מ</w:t>
      </w:r>
    </w:p>
    <w:p w14:paraId="5E2480A4" w14:textId="77777777" w:rsidR="008A23AB" w:rsidRDefault="008A23AB" w:rsidP="008A23AB">
      <w:pPr>
        <w:tabs>
          <w:tab w:val="left" w:pos="935"/>
        </w:tabs>
        <w:spacing w:line="360" w:lineRule="auto"/>
        <w:jc w:val="right"/>
        <w:rPr>
          <w:rFonts w:cs="David"/>
          <w:rtl/>
        </w:rPr>
      </w:pPr>
      <w:r>
        <w:rPr>
          <w:rFonts w:cs="David" w:hint="cs"/>
          <w:rtl/>
        </w:rPr>
        <w:t>סניף_____________</w:t>
      </w:r>
    </w:p>
    <w:p w14:paraId="3967F4C3" w14:textId="77777777" w:rsidR="008A23AB" w:rsidRDefault="008A23AB" w:rsidP="008A23AB">
      <w:pPr>
        <w:tabs>
          <w:tab w:val="left" w:pos="935"/>
        </w:tabs>
        <w:spacing w:line="360" w:lineRule="auto"/>
        <w:jc w:val="right"/>
        <w:rPr>
          <w:rFonts w:cs="David"/>
          <w:rtl/>
        </w:rPr>
      </w:pPr>
      <w:r>
        <w:rPr>
          <w:rFonts w:cs="David" w:hint="cs"/>
          <w:rtl/>
        </w:rPr>
        <w:t>טלפון____________</w:t>
      </w:r>
    </w:p>
    <w:p w14:paraId="6425A6DE" w14:textId="77777777" w:rsidR="008A23AB" w:rsidRPr="00285742" w:rsidRDefault="008A23AB" w:rsidP="008A23AB">
      <w:pPr>
        <w:tabs>
          <w:tab w:val="left" w:pos="935"/>
        </w:tabs>
        <w:spacing w:line="360" w:lineRule="auto"/>
        <w:jc w:val="both"/>
        <w:rPr>
          <w:rFonts w:cs="David"/>
          <w:rtl/>
        </w:rPr>
      </w:pPr>
    </w:p>
    <w:p w14:paraId="137F7E2C" w14:textId="77777777" w:rsidR="008A23AB" w:rsidRDefault="008A23AB" w:rsidP="008A23AB">
      <w:pPr>
        <w:spacing w:line="276" w:lineRule="auto"/>
        <w:ind w:left="6480"/>
        <w:jc w:val="center"/>
        <w:rPr>
          <w:rFonts w:ascii="David" w:hAnsi="David" w:cs="David"/>
          <w:b/>
          <w:bCs/>
          <w:sz w:val="28"/>
          <w:szCs w:val="28"/>
          <w:rtl/>
          <w:lang w:eastAsia="he-IL"/>
        </w:rPr>
      </w:pPr>
    </w:p>
    <w:p w14:paraId="1D182A90" w14:textId="77777777" w:rsidR="008A23AB" w:rsidRDefault="008A23AB" w:rsidP="008A23AB">
      <w:pPr>
        <w:spacing w:line="276" w:lineRule="auto"/>
        <w:ind w:left="6480"/>
        <w:jc w:val="center"/>
        <w:rPr>
          <w:rFonts w:ascii="David" w:hAnsi="David" w:cs="David"/>
          <w:b/>
          <w:bCs/>
          <w:sz w:val="28"/>
          <w:szCs w:val="28"/>
          <w:rtl/>
          <w:lang w:eastAsia="he-IL"/>
        </w:rPr>
      </w:pPr>
    </w:p>
    <w:p w14:paraId="4325A237" w14:textId="77777777" w:rsidR="008A23AB" w:rsidRDefault="008A23AB" w:rsidP="008A23AB">
      <w:pPr>
        <w:spacing w:line="276" w:lineRule="auto"/>
        <w:ind w:left="6480"/>
        <w:jc w:val="center"/>
        <w:rPr>
          <w:rFonts w:ascii="David" w:hAnsi="David" w:cs="David"/>
          <w:b/>
          <w:bCs/>
          <w:sz w:val="28"/>
          <w:szCs w:val="28"/>
          <w:rtl/>
          <w:lang w:eastAsia="he-IL"/>
        </w:rPr>
      </w:pPr>
    </w:p>
    <w:p w14:paraId="15CCF1E6" w14:textId="77777777" w:rsidR="008A23AB" w:rsidRDefault="008A23AB" w:rsidP="008A23AB">
      <w:pPr>
        <w:spacing w:line="276" w:lineRule="auto"/>
        <w:ind w:left="6480"/>
        <w:jc w:val="center"/>
        <w:rPr>
          <w:rFonts w:ascii="David" w:hAnsi="David" w:cs="David"/>
          <w:b/>
          <w:bCs/>
          <w:sz w:val="28"/>
          <w:szCs w:val="28"/>
          <w:rtl/>
          <w:lang w:eastAsia="he-IL"/>
        </w:rPr>
      </w:pPr>
    </w:p>
    <w:p w14:paraId="7268B6D4" w14:textId="77777777" w:rsidR="008A23AB" w:rsidRDefault="008A23AB" w:rsidP="008A23AB">
      <w:pPr>
        <w:spacing w:line="276" w:lineRule="auto"/>
        <w:ind w:left="6480"/>
        <w:jc w:val="center"/>
        <w:rPr>
          <w:rFonts w:ascii="David" w:hAnsi="David" w:cs="David"/>
          <w:b/>
          <w:bCs/>
          <w:sz w:val="28"/>
          <w:szCs w:val="28"/>
          <w:rtl/>
          <w:lang w:eastAsia="he-IL"/>
        </w:rPr>
      </w:pPr>
    </w:p>
    <w:p w14:paraId="363ADEA6" w14:textId="77777777" w:rsidR="008A23AB" w:rsidRDefault="008A23AB" w:rsidP="008A23AB">
      <w:pPr>
        <w:spacing w:line="276" w:lineRule="auto"/>
        <w:ind w:left="6480"/>
        <w:jc w:val="center"/>
        <w:rPr>
          <w:rFonts w:ascii="David" w:hAnsi="David" w:cs="David"/>
          <w:b/>
          <w:bCs/>
          <w:sz w:val="28"/>
          <w:szCs w:val="28"/>
          <w:rtl/>
          <w:lang w:eastAsia="he-IL"/>
        </w:rPr>
      </w:pPr>
    </w:p>
    <w:p w14:paraId="0B7C550F" w14:textId="12822543" w:rsidR="008A23AB" w:rsidRPr="004432EE" w:rsidRDefault="000E6142" w:rsidP="008A23AB">
      <w:pPr>
        <w:spacing w:line="276" w:lineRule="auto"/>
        <w:ind w:left="6480" w:hanging="6481"/>
        <w:jc w:val="both"/>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 (7)</w:t>
      </w:r>
    </w:p>
    <w:p w14:paraId="3BD7D041" w14:textId="77777777" w:rsidR="008A23AB" w:rsidRDefault="008A23AB" w:rsidP="008A23AB">
      <w:pPr>
        <w:widowControl w:val="0"/>
        <w:spacing w:line="276" w:lineRule="auto"/>
        <w:rPr>
          <w:rFonts w:ascii="David" w:hAnsi="David" w:cs="David"/>
          <w:b/>
          <w:bCs/>
          <w:sz w:val="30"/>
          <w:szCs w:val="30"/>
          <w:u w:val="single"/>
          <w:rtl/>
          <w:lang w:eastAsia="he-IL"/>
        </w:rPr>
      </w:pPr>
    </w:p>
    <w:p w14:paraId="615D231B" w14:textId="77777777" w:rsidR="008A23AB" w:rsidRPr="00FD5D47" w:rsidRDefault="008A23AB" w:rsidP="008A23AB">
      <w:pPr>
        <w:widowControl w:val="0"/>
        <w:spacing w:line="276" w:lineRule="auto"/>
        <w:jc w:val="center"/>
        <w:rPr>
          <w:rFonts w:ascii="David" w:hAnsi="David" w:cs="David"/>
          <w:b/>
          <w:bCs/>
          <w:sz w:val="30"/>
          <w:szCs w:val="30"/>
          <w:u w:val="single"/>
          <w:rtl/>
          <w:lang w:eastAsia="he-IL"/>
        </w:rPr>
      </w:pPr>
      <w:r w:rsidRPr="004432EE">
        <w:rPr>
          <w:rFonts w:ascii="David" w:hAnsi="David" w:cs="David"/>
          <w:b/>
          <w:bCs/>
          <w:sz w:val="30"/>
          <w:szCs w:val="30"/>
          <w:u w:val="single"/>
          <w:rtl/>
          <w:lang w:eastAsia="he-IL"/>
        </w:rPr>
        <w:t>תצהיר לפי חוק עסקאות גופים ציבוריים</w:t>
      </w:r>
      <w:r>
        <w:rPr>
          <w:rFonts w:ascii="David" w:hAnsi="David" w:cs="David" w:hint="cs"/>
          <w:b/>
          <w:bCs/>
          <w:sz w:val="30"/>
          <w:szCs w:val="30"/>
          <w:u w:val="single"/>
          <w:rtl/>
          <w:lang w:eastAsia="he-IL"/>
        </w:rPr>
        <w:t>,</w:t>
      </w:r>
      <w:r w:rsidRPr="00FD5D47">
        <w:rPr>
          <w:rFonts w:ascii="David" w:hAnsi="David" w:cs="David"/>
          <w:b/>
          <w:bCs/>
          <w:sz w:val="30"/>
          <w:szCs w:val="30"/>
          <w:u w:val="single"/>
          <w:rtl/>
          <w:lang w:eastAsia="he-IL"/>
        </w:rPr>
        <w:t xml:space="preserve"> תשל"ו </w:t>
      </w:r>
      <w:r w:rsidRPr="00FD5D47">
        <w:rPr>
          <w:rFonts w:ascii="David" w:hAnsi="David" w:cs="David"/>
          <w:b/>
          <w:bCs/>
          <w:sz w:val="30"/>
          <w:szCs w:val="30"/>
          <w:u w:val="single"/>
          <w:lang w:eastAsia="he-IL"/>
        </w:rPr>
        <w:t>–</w:t>
      </w:r>
      <w:r w:rsidRPr="00FD5D47">
        <w:rPr>
          <w:rFonts w:ascii="David" w:hAnsi="David" w:cs="David"/>
          <w:b/>
          <w:bCs/>
          <w:sz w:val="30"/>
          <w:szCs w:val="30"/>
          <w:u w:val="single"/>
          <w:rtl/>
          <w:lang w:eastAsia="he-IL"/>
        </w:rPr>
        <w:t xml:space="preserve"> 1976</w:t>
      </w:r>
    </w:p>
    <w:p w14:paraId="4D18A650" w14:textId="77777777" w:rsidR="008A23AB" w:rsidRPr="004432EE" w:rsidRDefault="008A23AB" w:rsidP="008A23AB">
      <w:pPr>
        <w:widowControl w:val="0"/>
        <w:rPr>
          <w:rFonts w:ascii="David" w:hAnsi="David" w:cs="David"/>
          <w:sz w:val="26"/>
          <w:szCs w:val="26"/>
          <w:u w:val="single"/>
          <w:rtl/>
          <w:lang w:eastAsia="he-IL"/>
        </w:rPr>
      </w:pPr>
    </w:p>
    <w:p w14:paraId="45B12D4B" w14:textId="77777777" w:rsidR="008A23AB" w:rsidRPr="00B14D89" w:rsidRDefault="008A23AB" w:rsidP="008A23AB">
      <w:pPr>
        <w:tabs>
          <w:tab w:val="left" w:pos="12480"/>
        </w:tabs>
        <w:spacing w:line="360" w:lineRule="auto"/>
        <w:ind w:right="-284"/>
        <w:rPr>
          <w:rFonts w:ascii="Segoe Print" w:hAnsi="Segoe Print" w:cs="David"/>
          <w:sz w:val="22"/>
          <w:szCs w:val="22"/>
        </w:rPr>
      </w:pPr>
      <w:r w:rsidRPr="00B14D89">
        <w:rPr>
          <w:rFonts w:ascii="Segoe Print" w:hAnsi="Segoe Print" w:cs="David"/>
          <w:sz w:val="22"/>
          <w:szCs w:val="22"/>
          <w:rtl/>
        </w:rPr>
        <w:t>אנ</w:t>
      </w:r>
      <w:r w:rsidRPr="00B14D89">
        <w:rPr>
          <w:rFonts w:ascii="Segoe Print" w:hAnsi="Segoe Print" w:cs="David" w:hint="cs"/>
          <w:sz w:val="22"/>
          <w:szCs w:val="22"/>
          <w:rtl/>
        </w:rPr>
        <w:t xml:space="preserve">ו/י </w:t>
      </w:r>
      <w:r w:rsidRPr="00B14D89">
        <w:rPr>
          <w:rFonts w:ascii="Segoe Print" w:hAnsi="Segoe Print" w:cs="David"/>
          <w:sz w:val="22"/>
          <w:szCs w:val="22"/>
          <w:rtl/>
        </w:rPr>
        <w:t>ה</w:t>
      </w:r>
      <w:r w:rsidRPr="00B14D89">
        <w:rPr>
          <w:rFonts w:ascii="Segoe Print" w:hAnsi="Segoe Print" w:cs="David" w:hint="cs"/>
          <w:sz w:val="22"/>
          <w:szCs w:val="22"/>
          <w:rtl/>
        </w:rPr>
        <w:t>ח"</w:t>
      </w:r>
      <w:r w:rsidRPr="00B14D89">
        <w:rPr>
          <w:rFonts w:ascii="Segoe Print" w:hAnsi="Segoe Print" w:cs="David"/>
          <w:sz w:val="22"/>
          <w:szCs w:val="22"/>
          <w:rtl/>
        </w:rPr>
        <w:t>מ</w:t>
      </w:r>
      <w:r w:rsidRPr="00B14D89">
        <w:rPr>
          <w:rFonts w:ascii="Segoe Print" w:hAnsi="Segoe Print" w:cs="David"/>
          <w:sz w:val="22"/>
          <w:szCs w:val="22"/>
        </w:rPr>
        <w:t xml:space="preserve"> ___________________, ____________ </w:t>
      </w:r>
      <w:r w:rsidRPr="00B14D89">
        <w:rPr>
          <w:rFonts w:ascii="Segoe Print" w:hAnsi="Segoe Print" w:cs="David" w:hint="cs"/>
          <w:sz w:val="22"/>
          <w:szCs w:val="22"/>
          <w:rtl/>
        </w:rPr>
        <w:t xml:space="preserve">ת.ז. ______________, _____________ לאחר </w:t>
      </w:r>
      <w:r w:rsidRPr="00B14D89">
        <w:rPr>
          <w:rFonts w:ascii="Segoe Print" w:hAnsi="Segoe Print" w:cs="David"/>
          <w:sz w:val="22"/>
          <w:szCs w:val="22"/>
          <w:rtl/>
        </w:rPr>
        <w:t>שהוזהר</w:t>
      </w:r>
      <w:r w:rsidRPr="00B14D89">
        <w:rPr>
          <w:rFonts w:ascii="Segoe Print" w:hAnsi="Segoe Print" w:cs="David" w:hint="cs"/>
          <w:sz w:val="22"/>
          <w:szCs w:val="22"/>
          <w:rtl/>
        </w:rPr>
        <w:t>נו/</w:t>
      </w:r>
      <w:r w:rsidRPr="00B14D89">
        <w:rPr>
          <w:rFonts w:ascii="Segoe Print" w:hAnsi="Segoe Print" w:cs="David"/>
          <w:sz w:val="22"/>
          <w:szCs w:val="22"/>
          <w:rtl/>
        </w:rPr>
        <w:t>תי</w:t>
      </w:r>
      <w:r w:rsidRPr="00B14D89">
        <w:rPr>
          <w:rFonts w:ascii="Segoe Print" w:hAnsi="Segoe Print" w:cs="David"/>
          <w:sz w:val="22"/>
          <w:szCs w:val="22"/>
        </w:rPr>
        <w:t xml:space="preserve"> </w:t>
      </w:r>
      <w:r w:rsidRPr="00B14D89">
        <w:rPr>
          <w:rFonts w:ascii="Segoe Print" w:hAnsi="Segoe Print" w:cs="David"/>
          <w:sz w:val="22"/>
          <w:szCs w:val="22"/>
          <w:rtl/>
        </w:rPr>
        <w:t>כי</w:t>
      </w:r>
      <w:r w:rsidRPr="00B14D89">
        <w:rPr>
          <w:rFonts w:ascii="Segoe Print" w:hAnsi="Segoe Print" w:cs="David"/>
          <w:sz w:val="22"/>
          <w:szCs w:val="22"/>
        </w:rPr>
        <w:t xml:space="preserve"> </w:t>
      </w:r>
      <w:r w:rsidRPr="00B14D89">
        <w:rPr>
          <w:rFonts w:ascii="Segoe Print" w:hAnsi="Segoe Print" w:cs="David"/>
          <w:sz w:val="22"/>
          <w:szCs w:val="22"/>
          <w:rtl/>
        </w:rPr>
        <w:t>עלי</w:t>
      </w:r>
      <w:r w:rsidRPr="00B14D89">
        <w:rPr>
          <w:rFonts w:ascii="Segoe Print" w:hAnsi="Segoe Print" w:cs="David"/>
          <w:sz w:val="22"/>
          <w:szCs w:val="22"/>
        </w:rPr>
        <w:t xml:space="preserve"> </w:t>
      </w:r>
      <w:r w:rsidRPr="00B14D89">
        <w:rPr>
          <w:rFonts w:ascii="Segoe Print" w:hAnsi="Segoe Print" w:cs="David"/>
          <w:sz w:val="22"/>
          <w:szCs w:val="22"/>
          <w:rtl/>
        </w:rPr>
        <w:t>להצהיר</w:t>
      </w:r>
      <w:r w:rsidRPr="00B14D89">
        <w:rPr>
          <w:rFonts w:ascii="Segoe Print" w:hAnsi="Segoe Print" w:cs="David"/>
          <w:sz w:val="22"/>
          <w:szCs w:val="22"/>
        </w:rPr>
        <w:t xml:space="preserve"> </w:t>
      </w:r>
      <w:r w:rsidRPr="00B14D89">
        <w:rPr>
          <w:rFonts w:ascii="Segoe Print" w:hAnsi="Segoe Print" w:cs="David"/>
          <w:sz w:val="22"/>
          <w:szCs w:val="22"/>
          <w:rtl/>
        </w:rPr>
        <w:t>את</w:t>
      </w:r>
      <w:r w:rsidRPr="00B14D89">
        <w:rPr>
          <w:rFonts w:ascii="Segoe Print" w:hAnsi="Segoe Print" w:cs="David"/>
          <w:sz w:val="22"/>
          <w:szCs w:val="22"/>
        </w:rPr>
        <w:t xml:space="preserve"> </w:t>
      </w:r>
      <w:r w:rsidRPr="00B14D89">
        <w:rPr>
          <w:rFonts w:ascii="Segoe Print" w:hAnsi="Segoe Print" w:cs="David"/>
          <w:sz w:val="22"/>
          <w:szCs w:val="22"/>
          <w:rtl/>
        </w:rPr>
        <w:t>האמת וכי</w:t>
      </w:r>
      <w:r w:rsidRPr="00B14D89">
        <w:rPr>
          <w:rFonts w:ascii="Segoe Print" w:hAnsi="Segoe Print" w:cs="David"/>
          <w:sz w:val="22"/>
          <w:szCs w:val="22"/>
        </w:rPr>
        <w:t xml:space="preserve"> </w:t>
      </w:r>
      <w:r w:rsidRPr="00B14D89">
        <w:rPr>
          <w:rFonts w:ascii="Segoe Print" w:hAnsi="Segoe Print" w:cs="David" w:hint="cs"/>
          <w:sz w:val="22"/>
          <w:szCs w:val="22"/>
          <w:rtl/>
        </w:rPr>
        <w:t>נ/</w:t>
      </w:r>
      <w:r w:rsidRPr="00B14D89">
        <w:rPr>
          <w:rFonts w:ascii="Segoe Print" w:hAnsi="Segoe Print" w:cs="David"/>
          <w:sz w:val="22"/>
          <w:szCs w:val="22"/>
          <w:rtl/>
        </w:rPr>
        <w:t>אהיה</w:t>
      </w:r>
      <w:r w:rsidRPr="00B14D89">
        <w:rPr>
          <w:rFonts w:ascii="Segoe Print" w:hAnsi="Segoe Print" w:cs="David"/>
          <w:sz w:val="22"/>
          <w:szCs w:val="22"/>
        </w:rPr>
        <w:t xml:space="preserve"> </w:t>
      </w:r>
      <w:r w:rsidRPr="00B14D89">
        <w:rPr>
          <w:rFonts w:ascii="Segoe Print" w:hAnsi="Segoe Print" w:cs="David"/>
          <w:sz w:val="22"/>
          <w:szCs w:val="22"/>
          <w:rtl/>
        </w:rPr>
        <w:t>צפו</w:t>
      </w:r>
      <w:r w:rsidRPr="00B14D89">
        <w:rPr>
          <w:rFonts w:ascii="Segoe Print" w:hAnsi="Segoe Print" w:cs="David" w:hint="cs"/>
          <w:sz w:val="22"/>
          <w:szCs w:val="22"/>
          <w:rtl/>
        </w:rPr>
        <w:t>י/ם</w:t>
      </w:r>
      <w:r w:rsidRPr="00B14D89">
        <w:rPr>
          <w:rFonts w:ascii="Segoe Print" w:hAnsi="Segoe Print" w:cs="David"/>
          <w:sz w:val="22"/>
          <w:szCs w:val="22"/>
        </w:rPr>
        <w:t xml:space="preserve"> </w:t>
      </w:r>
      <w:r w:rsidRPr="00B14D89">
        <w:rPr>
          <w:rFonts w:ascii="Segoe Print" w:hAnsi="Segoe Print" w:cs="David"/>
          <w:sz w:val="22"/>
          <w:szCs w:val="22"/>
          <w:rtl/>
        </w:rPr>
        <w:t>לעונשים</w:t>
      </w:r>
      <w:r w:rsidRPr="00B14D89">
        <w:rPr>
          <w:rFonts w:ascii="Segoe Print" w:hAnsi="Segoe Print" w:cs="David"/>
          <w:sz w:val="22"/>
          <w:szCs w:val="22"/>
        </w:rPr>
        <w:t xml:space="preserve"> </w:t>
      </w:r>
      <w:r w:rsidRPr="00B14D89">
        <w:rPr>
          <w:rFonts w:ascii="Segoe Print" w:hAnsi="Segoe Print" w:cs="David"/>
          <w:sz w:val="22"/>
          <w:szCs w:val="22"/>
          <w:rtl/>
        </w:rPr>
        <w:t>הקבועים</w:t>
      </w:r>
      <w:r w:rsidRPr="00B14D89">
        <w:rPr>
          <w:rFonts w:ascii="Segoe Print" w:hAnsi="Segoe Print" w:cs="David"/>
          <w:sz w:val="22"/>
          <w:szCs w:val="22"/>
        </w:rPr>
        <w:t xml:space="preserve"> </w:t>
      </w:r>
      <w:r w:rsidRPr="00B14D89">
        <w:rPr>
          <w:rFonts w:ascii="Segoe Print" w:hAnsi="Segoe Print" w:cs="David"/>
          <w:sz w:val="22"/>
          <w:szCs w:val="22"/>
          <w:rtl/>
        </w:rPr>
        <w:t>בחוק</w:t>
      </w:r>
      <w:r w:rsidRPr="00B14D89">
        <w:rPr>
          <w:rFonts w:ascii="Segoe Print" w:hAnsi="Segoe Print" w:cs="David"/>
          <w:sz w:val="22"/>
          <w:szCs w:val="22"/>
        </w:rPr>
        <w:t xml:space="preserve"> </w:t>
      </w:r>
      <w:r w:rsidRPr="00B14D89">
        <w:rPr>
          <w:rFonts w:ascii="Segoe Print" w:hAnsi="Segoe Print" w:cs="David"/>
          <w:sz w:val="22"/>
          <w:szCs w:val="22"/>
          <w:rtl/>
        </w:rPr>
        <w:t>באם</w:t>
      </w:r>
      <w:r w:rsidRPr="00B14D89">
        <w:rPr>
          <w:rFonts w:ascii="Segoe Print" w:hAnsi="Segoe Print" w:cs="David"/>
          <w:sz w:val="22"/>
          <w:szCs w:val="22"/>
        </w:rPr>
        <w:t xml:space="preserve"> </w:t>
      </w:r>
      <w:r w:rsidRPr="00B14D89">
        <w:rPr>
          <w:rFonts w:ascii="Segoe Print" w:hAnsi="Segoe Print" w:cs="David"/>
          <w:sz w:val="22"/>
          <w:szCs w:val="22"/>
          <w:rtl/>
        </w:rPr>
        <w:t>לא</w:t>
      </w:r>
      <w:r w:rsidRPr="00B14D89">
        <w:rPr>
          <w:rFonts w:ascii="Segoe Print" w:hAnsi="Segoe Print" w:cs="David"/>
          <w:sz w:val="22"/>
          <w:szCs w:val="22"/>
        </w:rPr>
        <w:t xml:space="preserve"> </w:t>
      </w:r>
      <w:r w:rsidRPr="00B14D89">
        <w:rPr>
          <w:rFonts w:ascii="Segoe Print" w:hAnsi="Segoe Print" w:cs="David"/>
          <w:sz w:val="22"/>
          <w:szCs w:val="22"/>
          <w:rtl/>
        </w:rPr>
        <w:t>אעשה</w:t>
      </w:r>
      <w:r>
        <w:rPr>
          <w:rFonts w:ascii="Segoe Print" w:hAnsi="Segoe Print" w:cs="David" w:hint="cs"/>
          <w:sz w:val="22"/>
          <w:szCs w:val="22"/>
          <w:rtl/>
        </w:rPr>
        <w:t xml:space="preserve"> </w:t>
      </w:r>
      <w:r w:rsidRPr="00B14D89">
        <w:rPr>
          <w:rFonts w:ascii="Segoe Print" w:hAnsi="Segoe Print" w:cs="David"/>
          <w:sz w:val="22"/>
          <w:szCs w:val="22"/>
          <w:rtl/>
        </w:rPr>
        <w:t>כ</w:t>
      </w:r>
      <w:r w:rsidRPr="00B14D89">
        <w:rPr>
          <w:rFonts w:ascii="Segoe Print" w:hAnsi="Segoe Print" w:cs="David" w:hint="cs"/>
          <w:sz w:val="22"/>
          <w:szCs w:val="22"/>
          <w:rtl/>
        </w:rPr>
        <w:t>ן,</w:t>
      </w:r>
      <w:r w:rsidRPr="00B14D89">
        <w:rPr>
          <w:rFonts w:ascii="Segoe Print" w:hAnsi="Segoe Print" w:cs="David"/>
          <w:sz w:val="22"/>
          <w:szCs w:val="22"/>
          <w:rtl/>
        </w:rPr>
        <w:br/>
        <w:t>מצהיר</w:t>
      </w:r>
      <w:r w:rsidRPr="00B14D89">
        <w:rPr>
          <w:rFonts w:ascii="Segoe Print" w:hAnsi="Segoe Print" w:cs="David" w:hint="cs"/>
          <w:sz w:val="22"/>
          <w:szCs w:val="22"/>
          <w:rtl/>
        </w:rPr>
        <w:t>/ים</w:t>
      </w:r>
      <w:r w:rsidRPr="00B14D89">
        <w:rPr>
          <w:rFonts w:ascii="Segoe Print" w:hAnsi="Segoe Print" w:cs="David"/>
          <w:sz w:val="22"/>
          <w:szCs w:val="22"/>
        </w:rPr>
        <w:t xml:space="preserve"> </w:t>
      </w:r>
      <w:r w:rsidRPr="00B14D89">
        <w:rPr>
          <w:rFonts w:ascii="Segoe Print" w:hAnsi="Segoe Print" w:cs="David"/>
          <w:sz w:val="22"/>
          <w:szCs w:val="22"/>
          <w:rtl/>
        </w:rPr>
        <w:t>בזאת</w:t>
      </w:r>
      <w:r w:rsidRPr="00B14D89">
        <w:rPr>
          <w:rFonts w:ascii="Segoe Print" w:hAnsi="Segoe Print" w:cs="David"/>
          <w:sz w:val="22"/>
          <w:szCs w:val="22"/>
        </w:rPr>
        <w:t xml:space="preserve"> </w:t>
      </w:r>
      <w:r w:rsidRPr="00B14D89">
        <w:rPr>
          <w:rFonts w:ascii="Segoe Print" w:hAnsi="Segoe Print" w:cs="David"/>
          <w:sz w:val="22"/>
          <w:szCs w:val="22"/>
          <w:rtl/>
        </w:rPr>
        <w:t>כדלקמן</w:t>
      </w:r>
      <w:r w:rsidRPr="00B14D89">
        <w:rPr>
          <w:rFonts w:ascii="Segoe Print" w:hAnsi="Segoe Print" w:cs="David" w:hint="cs"/>
          <w:sz w:val="22"/>
          <w:szCs w:val="22"/>
          <w:rtl/>
        </w:rPr>
        <w:t>:</w:t>
      </w:r>
    </w:p>
    <w:p w14:paraId="3923751B"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1. הננו/י</w:t>
      </w:r>
      <w:r w:rsidRPr="00B14D89">
        <w:rPr>
          <w:rFonts w:ascii="David" w:hAnsi="David" w:cs="David"/>
          <w:sz w:val="22"/>
          <w:szCs w:val="22"/>
        </w:rPr>
        <w:t xml:space="preserve"> </w:t>
      </w:r>
      <w:r w:rsidRPr="00B14D89">
        <w:rPr>
          <w:rFonts w:ascii="David" w:hAnsi="David" w:cs="David" w:hint="cs"/>
          <w:sz w:val="22"/>
          <w:szCs w:val="22"/>
          <w:rtl/>
        </w:rPr>
        <w:t>משמש</w:t>
      </w:r>
      <w:r w:rsidRPr="00B14D89">
        <w:rPr>
          <w:rFonts w:ascii="David" w:hAnsi="David" w:cs="David"/>
          <w:sz w:val="22"/>
          <w:szCs w:val="22"/>
        </w:rPr>
        <w:t xml:space="preserve"> </w:t>
      </w:r>
      <w:r w:rsidRPr="00B14D89">
        <w:rPr>
          <w:rFonts w:ascii="David" w:hAnsi="David" w:cs="David" w:hint="cs"/>
          <w:sz w:val="22"/>
          <w:szCs w:val="22"/>
          <w:rtl/>
        </w:rPr>
        <w:t>כ ___________________ (תפקיד) ב _____________________ (שם המשתתף)</w:t>
      </w:r>
    </w:p>
    <w:p w14:paraId="20506500"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2. הננו/י</w:t>
      </w:r>
      <w:r w:rsidRPr="00B14D89">
        <w:rPr>
          <w:rFonts w:ascii="David" w:hAnsi="David" w:cs="David"/>
          <w:sz w:val="22"/>
          <w:szCs w:val="22"/>
        </w:rPr>
        <w:t xml:space="preserve"> </w:t>
      </w:r>
      <w:r w:rsidRPr="00B14D89">
        <w:rPr>
          <w:rFonts w:ascii="David" w:hAnsi="David" w:cs="David" w:hint="cs"/>
          <w:sz w:val="22"/>
          <w:szCs w:val="22"/>
          <w:rtl/>
        </w:rPr>
        <w:t>מוסמך</w:t>
      </w:r>
      <w:r w:rsidRPr="00B14D89">
        <w:rPr>
          <w:rFonts w:ascii="David" w:hAnsi="David" w:cs="David"/>
          <w:sz w:val="22"/>
          <w:szCs w:val="22"/>
        </w:rPr>
        <w:t xml:space="preserve"> </w:t>
      </w:r>
      <w:r w:rsidRPr="00B14D89">
        <w:rPr>
          <w:rFonts w:ascii="David" w:hAnsi="David" w:cs="David" w:hint="cs"/>
          <w:sz w:val="22"/>
          <w:szCs w:val="22"/>
          <w:rtl/>
        </w:rPr>
        <w:t>לתת</w:t>
      </w:r>
      <w:r w:rsidRPr="00B14D89">
        <w:rPr>
          <w:rFonts w:ascii="David" w:hAnsi="David" w:cs="David"/>
          <w:sz w:val="22"/>
          <w:szCs w:val="22"/>
        </w:rPr>
        <w:t xml:space="preserve"> </w:t>
      </w:r>
      <w:r w:rsidRPr="00B14D89">
        <w:rPr>
          <w:rFonts w:ascii="David" w:hAnsi="David" w:cs="David" w:hint="cs"/>
          <w:sz w:val="22"/>
          <w:szCs w:val="22"/>
          <w:rtl/>
        </w:rPr>
        <w:t>תצהיר</w:t>
      </w:r>
      <w:r w:rsidRPr="00B14D89">
        <w:rPr>
          <w:rFonts w:ascii="David" w:hAnsi="David" w:cs="David"/>
          <w:sz w:val="22"/>
          <w:szCs w:val="22"/>
        </w:rPr>
        <w:t xml:space="preserve"> </w:t>
      </w:r>
      <w:r w:rsidRPr="00B14D89">
        <w:rPr>
          <w:rFonts w:ascii="David" w:hAnsi="David" w:cs="David" w:hint="cs"/>
          <w:sz w:val="22"/>
          <w:szCs w:val="22"/>
          <w:rtl/>
        </w:rPr>
        <w:t>זה</w:t>
      </w:r>
      <w:r w:rsidRPr="00B14D89">
        <w:rPr>
          <w:rFonts w:ascii="David" w:hAnsi="David" w:cs="David"/>
          <w:sz w:val="22"/>
          <w:szCs w:val="22"/>
        </w:rPr>
        <w:t xml:space="preserve"> </w:t>
      </w:r>
      <w:r w:rsidRPr="00B14D89">
        <w:rPr>
          <w:rFonts w:ascii="David" w:hAnsi="David" w:cs="David" w:hint="cs"/>
          <w:sz w:val="22"/>
          <w:szCs w:val="22"/>
          <w:rtl/>
        </w:rPr>
        <w:t>מטעם</w:t>
      </w:r>
      <w:r w:rsidRPr="00B14D89">
        <w:rPr>
          <w:rFonts w:ascii="David" w:hAnsi="David" w:cs="David"/>
          <w:sz w:val="22"/>
          <w:szCs w:val="22"/>
        </w:rPr>
        <w:t xml:space="preserve"> </w:t>
      </w:r>
      <w:r w:rsidRPr="00B14D89">
        <w:rPr>
          <w:rFonts w:ascii="David" w:hAnsi="David" w:cs="David" w:hint="cs"/>
          <w:sz w:val="22"/>
          <w:szCs w:val="22"/>
          <w:rtl/>
        </w:rPr>
        <w:t>המשתתף.</w:t>
      </w:r>
    </w:p>
    <w:p w14:paraId="473F82D2"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3</w:t>
      </w:r>
      <w:r w:rsidRPr="00B14D89">
        <w:rPr>
          <w:rFonts w:ascii="David" w:hAnsi="David" w:cs="David" w:hint="cs"/>
          <w:b/>
          <w:bCs/>
          <w:sz w:val="22"/>
          <w:szCs w:val="22"/>
          <w:rtl/>
        </w:rPr>
        <w:t>. יש</w:t>
      </w:r>
      <w:r w:rsidRPr="00B14D89">
        <w:rPr>
          <w:rFonts w:ascii="David" w:hAnsi="David" w:cs="David"/>
          <w:b/>
          <w:bCs/>
          <w:sz w:val="22"/>
          <w:szCs w:val="22"/>
        </w:rPr>
        <w:t xml:space="preserve"> </w:t>
      </w:r>
      <w:r w:rsidRPr="00B14D89">
        <w:rPr>
          <w:rFonts w:ascii="David" w:hAnsi="David" w:cs="David" w:hint="cs"/>
          <w:b/>
          <w:bCs/>
          <w:sz w:val="22"/>
          <w:szCs w:val="22"/>
          <w:rtl/>
        </w:rPr>
        <w:t>לסמן</w:t>
      </w:r>
      <w:r w:rsidRPr="00B14D89">
        <w:rPr>
          <w:rFonts w:ascii="David" w:hAnsi="David" w:cs="David"/>
          <w:b/>
          <w:bCs/>
          <w:sz w:val="22"/>
          <w:szCs w:val="22"/>
        </w:rPr>
        <w:t xml:space="preserve"> </w:t>
      </w:r>
      <w:r w:rsidRPr="00B14D89">
        <w:rPr>
          <w:rFonts w:ascii="David" w:hAnsi="David" w:cs="David" w:hint="cs"/>
          <w:b/>
          <w:bCs/>
          <w:sz w:val="22"/>
          <w:szCs w:val="22"/>
          <w:rtl/>
        </w:rPr>
        <w:t>את</w:t>
      </w:r>
      <w:r w:rsidRPr="00B14D89">
        <w:rPr>
          <w:rFonts w:ascii="David" w:hAnsi="David" w:cs="David"/>
          <w:b/>
          <w:bCs/>
          <w:sz w:val="22"/>
          <w:szCs w:val="22"/>
        </w:rPr>
        <w:t xml:space="preserve"> </w:t>
      </w:r>
      <w:r w:rsidRPr="00B14D89">
        <w:rPr>
          <w:rFonts w:ascii="David" w:hAnsi="David" w:cs="David" w:hint="cs"/>
          <w:b/>
          <w:bCs/>
          <w:sz w:val="22"/>
          <w:szCs w:val="22"/>
          <w:rtl/>
        </w:rPr>
        <w:t>הסעיף</w:t>
      </w:r>
      <w:r w:rsidRPr="00B14D89">
        <w:rPr>
          <w:rFonts w:ascii="David" w:hAnsi="David" w:cs="David"/>
          <w:b/>
          <w:bCs/>
          <w:sz w:val="22"/>
          <w:szCs w:val="22"/>
        </w:rPr>
        <w:t xml:space="preserve"> </w:t>
      </w:r>
      <w:r w:rsidRPr="00B14D89">
        <w:rPr>
          <w:rFonts w:ascii="David" w:hAnsi="David" w:cs="David" w:hint="cs"/>
          <w:b/>
          <w:bCs/>
          <w:sz w:val="22"/>
          <w:szCs w:val="22"/>
          <w:rtl/>
        </w:rPr>
        <w:t>הרלבנטי</w:t>
      </w:r>
      <w:r w:rsidRPr="00B14D89">
        <w:rPr>
          <w:rFonts w:ascii="David" w:hAnsi="David" w:cs="David"/>
          <w:b/>
          <w:bCs/>
          <w:sz w:val="22"/>
          <w:szCs w:val="22"/>
        </w:rPr>
        <w:t xml:space="preserve"> </w:t>
      </w:r>
      <w:r w:rsidRPr="00B14D89">
        <w:rPr>
          <w:rFonts w:ascii="David" w:hAnsi="David" w:cs="David" w:hint="cs"/>
          <w:b/>
          <w:bCs/>
          <w:sz w:val="22"/>
          <w:szCs w:val="22"/>
          <w:rtl/>
        </w:rPr>
        <w:t>מבין</w:t>
      </w:r>
      <w:r w:rsidRPr="00B14D89">
        <w:rPr>
          <w:rFonts w:ascii="David" w:hAnsi="David" w:cs="David"/>
          <w:b/>
          <w:bCs/>
          <w:sz w:val="22"/>
          <w:szCs w:val="22"/>
        </w:rPr>
        <w:t xml:space="preserve"> </w:t>
      </w:r>
      <w:r w:rsidRPr="00B14D89">
        <w:rPr>
          <w:rFonts w:ascii="David" w:hAnsi="David" w:cs="David" w:hint="cs"/>
          <w:b/>
          <w:bCs/>
          <w:sz w:val="22"/>
          <w:szCs w:val="22"/>
          <w:rtl/>
        </w:rPr>
        <w:t>האמורים</w:t>
      </w:r>
      <w:r w:rsidRPr="00B14D89">
        <w:rPr>
          <w:rFonts w:ascii="David" w:hAnsi="David" w:cs="David"/>
          <w:b/>
          <w:bCs/>
          <w:sz w:val="22"/>
          <w:szCs w:val="22"/>
        </w:rPr>
        <w:t xml:space="preserve"> </w:t>
      </w:r>
      <w:r w:rsidRPr="00B14D89">
        <w:rPr>
          <w:rFonts w:ascii="David" w:hAnsi="David" w:cs="David" w:hint="cs"/>
          <w:b/>
          <w:bCs/>
          <w:sz w:val="22"/>
          <w:szCs w:val="22"/>
          <w:rtl/>
        </w:rPr>
        <w:t>להלן</w:t>
      </w:r>
      <w:r w:rsidRPr="00B14D89">
        <w:rPr>
          <w:rFonts w:ascii="David" w:hAnsi="David" w:cs="David"/>
          <w:sz w:val="22"/>
          <w:szCs w:val="22"/>
        </w:rPr>
        <w:t>:</w:t>
      </w:r>
    </w:p>
    <w:p w14:paraId="6A8A999D"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cs="David" w:hint="cs"/>
          <w:sz w:val="22"/>
          <w:szCs w:val="22"/>
          <w:rtl/>
        </w:rPr>
        <w:t xml:space="preserve"> </w:t>
      </w:r>
      <w:r w:rsidRPr="00B14D89">
        <w:rPr>
          <w:rFonts w:ascii="David" w:hAnsi="David" w:cs="David" w:hint="cs"/>
          <w:sz w:val="22"/>
          <w:szCs w:val="22"/>
          <w:rtl/>
        </w:rPr>
        <w:t>המשתתף/החבר במשתתף</w:t>
      </w:r>
      <w:r w:rsidRPr="00B14D89">
        <w:rPr>
          <w:rFonts w:ascii="David" w:hAnsi="David" w:cs="David"/>
          <w:sz w:val="22"/>
          <w:szCs w:val="22"/>
        </w:rPr>
        <w:t xml:space="preserve"> </w:t>
      </w:r>
      <w:r w:rsidRPr="00B14D89">
        <w:rPr>
          <w:rFonts w:ascii="David" w:hAnsi="David" w:cs="David" w:hint="cs"/>
          <w:sz w:val="22"/>
          <w:szCs w:val="22"/>
          <w:rtl/>
        </w:rPr>
        <w:t>או</w:t>
      </w:r>
      <w:r w:rsidRPr="00B14D89">
        <w:rPr>
          <w:rFonts w:ascii="David" w:hAnsi="David" w:cs="David"/>
          <w:sz w:val="22"/>
          <w:szCs w:val="22"/>
        </w:rPr>
        <w:t xml:space="preserve"> </w:t>
      </w:r>
      <w:r w:rsidRPr="00B14D89">
        <w:rPr>
          <w:rFonts w:ascii="David" w:hAnsi="David" w:cs="David" w:hint="cs"/>
          <w:sz w:val="22"/>
          <w:szCs w:val="22"/>
          <w:rtl/>
        </w:rPr>
        <w:t>בעל</w:t>
      </w:r>
      <w:r w:rsidRPr="00B14D89">
        <w:rPr>
          <w:rFonts w:ascii="David" w:hAnsi="David" w:cs="David"/>
          <w:sz w:val="22"/>
          <w:szCs w:val="22"/>
        </w:rPr>
        <w:t xml:space="preserve"> </w:t>
      </w:r>
      <w:r w:rsidRPr="00B14D89">
        <w:rPr>
          <w:rFonts w:ascii="David" w:hAnsi="David" w:cs="David" w:hint="cs"/>
          <w:sz w:val="22"/>
          <w:szCs w:val="22"/>
          <w:rtl/>
        </w:rPr>
        <w:t>זיקה</w:t>
      </w:r>
      <w:r w:rsidRPr="00B14D89">
        <w:rPr>
          <w:rFonts w:ascii="David" w:hAnsi="David" w:cs="David"/>
          <w:sz w:val="22"/>
          <w:szCs w:val="22"/>
        </w:rPr>
        <w:t xml:space="preserve">* </w:t>
      </w:r>
      <w:r w:rsidRPr="00B14D89">
        <w:rPr>
          <w:rFonts w:ascii="David" w:hAnsi="David" w:cs="David" w:hint="cs"/>
          <w:sz w:val="22"/>
          <w:szCs w:val="22"/>
          <w:rtl/>
        </w:rPr>
        <w:t>אליו</w:t>
      </w:r>
      <w:r w:rsidRPr="00B14D89">
        <w:rPr>
          <w:rFonts w:ascii="David" w:hAnsi="David" w:cs="David"/>
          <w:sz w:val="22"/>
          <w:szCs w:val="22"/>
        </w:rPr>
        <w:t xml:space="preserve"> </w:t>
      </w:r>
      <w:r w:rsidRPr="00B14D89">
        <w:rPr>
          <w:rFonts w:ascii="David" w:hAnsi="David" w:cs="David" w:hint="cs"/>
          <w:sz w:val="22"/>
          <w:szCs w:val="22"/>
          <w:rtl/>
        </w:rPr>
        <w:t>לא</w:t>
      </w:r>
      <w:r w:rsidRPr="00B14D89">
        <w:rPr>
          <w:rFonts w:ascii="David" w:hAnsi="David" w:cs="David"/>
          <w:sz w:val="22"/>
          <w:szCs w:val="22"/>
        </w:rPr>
        <w:t xml:space="preserve"> </w:t>
      </w:r>
      <w:r w:rsidRPr="00B14D89">
        <w:rPr>
          <w:rFonts w:ascii="David" w:hAnsi="David" w:cs="David" w:hint="cs"/>
          <w:sz w:val="22"/>
          <w:szCs w:val="22"/>
          <w:rtl/>
        </w:rPr>
        <w:t>הורשעו</w:t>
      </w:r>
      <w:r w:rsidRPr="00B14D89">
        <w:rPr>
          <w:rFonts w:ascii="David" w:hAnsi="David" w:cs="David"/>
          <w:sz w:val="22"/>
          <w:szCs w:val="22"/>
        </w:rPr>
        <w:t xml:space="preserve">** </w:t>
      </w:r>
      <w:r w:rsidRPr="00B14D89">
        <w:rPr>
          <w:rFonts w:ascii="David" w:hAnsi="David" w:cs="David" w:hint="cs"/>
          <w:sz w:val="22"/>
          <w:szCs w:val="22"/>
          <w:rtl/>
        </w:rPr>
        <w:t>ביותר</w:t>
      </w:r>
      <w:r w:rsidRPr="00B14D89">
        <w:rPr>
          <w:rFonts w:ascii="David" w:hAnsi="David" w:cs="David"/>
          <w:sz w:val="22"/>
          <w:szCs w:val="22"/>
        </w:rPr>
        <w:t xml:space="preserve"> </w:t>
      </w:r>
      <w:r w:rsidRPr="00B14D89">
        <w:rPr>
          <w:rFonts w:ascii="David" w:hAnsi="David" w:cs="David" w:hint="cs"/>
          <w:sz w:val="22"/>
          <w:szCs w:val="22"/>
          <w:rtl/>
        </w:rPr>
        <w:t>משתי</w:t>
      </w:r>
      <w:r w:rsidRPr="00B14D89">
        <w:rPr>
          <w:rFonts w:ascii="David" w:hAnsi="David" w:cs="David"/>
          <w:sz w:val="22"/>
          <w:szCs w:val="22"/>
        </w:rPr>
        <w:t xml:space="preserve"> </w:t>
      </w:r>
      <w:r w:rsidRPr="00B14D89">
        <w:rPr>
          <w:rFonts w:ascii="David" w:hAnsi="David" w:cs="David" w:hint="cs"/>
          <w:sz w:val="22"/>
          <w:szCs w:val="22"/>
          <w:rtl/>
        </w:rPr>
        <w:t>עבירות</w:t>
      </w:r>
      <w:r w:rsidRPr="00B14D89">
        <w:rPr>
          <w:rFonts w:ascii="David" w:hAnsi="David" w:cs="David"/>
          <w:sz w:val="22"/>
          <w:szCs w:val="22"/>
        </w:rPr>
        <w:t>***</w:t>
      </w:r>
      <w:r w:rsidRPr="00B14D89">
        <w:rPr>
          <w:rFonts w:ascii="David" w:hAnsi="David" w:cs="David" w:hint="cs"/>
          <w:sz w:val="22"/>
          <w:szCs w:val="22"/>
          <w:rtl/>
        </w:rPr>
        <w:t>;</w:t>
      </w:r>
    </w:p>
    <w:p w14:paraId="62340861"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cs="David" w:hint="cs"/>
          <w:sz w:val="22"/>
          <w:szCs w:val="22"/>
          <w:rtl/>
        </w:rPr>
        <w:t xml:space="preserve"> </w:t>
      </w:r>
      <w:r w:rsidRPr="00B14D89">
        <w:rPr>
          <w:rFonts w:ascii="David" w:hAnsi="David" w:cs="David" w:hint="cs"/>
          <w:sz w:val="22"/>
          <w:szCs w:val="22"/>
          <w:rtl/>
        </w:rPr>
        <w:t>המשתתף/ החבר במשתתף</w:t>
      </w:r>
      <w:r w:rsidRPr="00B14D89">
        <w:rPr>
          <w:rFonts w:ascii="David" w:hAnsi="David" w:cs="David"/>
          <w:sz w:val="22"/>
          <w:szCs w:val="22"/>
        </w:rPr>
        <w:t xml:space="preserve"> </w:t>
      </w:r>
      <w:r w:rsidRPr="00B14D89">
        <w:rPr>
          <w:rFonts w:ascii="David" w:hAnsi="David" w:cs="David" w:hint="cs"/>
          <w:sz w:val="22"/>
          <w:szCs w:val="22"/>
          <w:rtl/>
        </w:rPr>
        <w:t>או</w:t>
      </w:r>
      <w:r w:rsidRPr="00B14D89">
        <w:rPr>
          <w:rFonts w:ascii="David" w:hAnsi="David" w:cs="David"/>
          <w:sz w:val="22"/>
          <w:szCs w:val="22"/>
        </w:rPr>
        <w:t xml:space="preserve"> </w:t>
      </w:r>
      <w:r w:rsidRPr="00B14D89">
        <w:rPr>
          <w:rFonts w:ascii="David" w:hAnsi="David" w:cs="David" w:hint="cs"/>
          <w:sz w:val="22"/>
          <w:szCs w:val="22"/>
          <w:rtl/>
        </w:rPr>
        <w:t>בעל</w:t>
      </w:r>
      <w:r w:rsidRPr="00B14D89">
        <w:rPr>
          <w:rFonts w:ascii="David" w:hAnsi="David" w:cs="David"/>
          <w:sz w:val="22"/>
          <w:szCs w:val="22"/>
        </w:rPr>
        <w:t xml:space="preserve"> </w:t>
      </w:r>
      <w:r w:rsidRPr="00B14D89">
        <w:rPr>
          <w:rFonts w:ascii="David" w:hAnsi="David" w:cs="David" w:hint="cs"/>
          <w:sz w:val="22"/>
          <w:szCs w:val="22"/>
          <w:rtl/>
        </w:rPr>
        <w:t>זיקה</w:t>
      </w:r>
      <w:r w:rsidRPr="00B14D89">
        <w:rPr>
          <w:rFonts w:ascii="David" w:hAnsi="David" w:cs="David"/>
          <w:sz w:val="22"/>
          <w:szCs w:val="22"/>
        </w:rPr>
        <w:t xml:space="preserve">* </w:t>
      </w:r>
      <w:r w:rsidRPr="00B14D89">
        <w:rPr>
          <w:rFonts w:ascii="David" w:hAnsi="David" w:cs="David" w:hint="cs"/>
          <w:sz w:val="22"/>
          <w:szCs w:val="22"/>
          <w:rtl/>
        </w:rPr>
        <w:t>אליו</w:t>
      </w:r>
      <w:r w:rsidRPr="00B14D89">
        <w:rPr>
          <w:rFonts w:ascii="David" w:hAnsi="David" w:cs="David"/>
          <w:sz w:val="22"/>
          <w:szCs w:val="22"/>
        </w:rPr>
        <w:t xml:space="preserve"> </w:t>
      </w:r>
      <w:r w:rsidRPr="00B14D89">
        <w:rPr>
          <w:rFonts w:ascii="David" w:hAnsi="David" w:cs="David" w:hint="cs"/>
          <w:sz w:val="22"/>
          <w:szCs w:val="22"/>
          <w:rtl/>
        </w:rPr>
        <w:t>הורשעו</w:t>
      </w:r>
      <w:r w:rsidRPr="00B14D89">
        <w:rPr>
          <w:rFonts w:ascii="David" w:hAnsi="David" w:cs="David"/>
          <w:sz w:val="22"/>
          <w:szCs w:val="22"/>
        </w:rPr>
        <w:t xml:space="preserve">** </w:t>
      </w:r>
      <w:r w:rsidRPr="00B14D89">
        <w:rPr>
          <w:rFonts w:ascii="David" w:hAnsi="David" w:cs="David" w:hint="cs"/>
          <w:sz w:val="22"/>
          <w:szCs w:val="22"/>
          <w:rtl/>
        </w:rPr>
        <w:t>ביותר</w:t>
      </w:r>
      <w:r w:rsidRPr="00B14D89">
        <w:rPr>
          <w:rFonts w:ascii="David" w:hAnsi="David" w:cs="David"/>
          <w:sz w:val="22"/>
          <w:szCs w:val="22"/>
        </w:rPr>
        <w:t xml:space="preserve"> </w:t>
      </w:r>
      <w:r w:rsidRPr="00B14D89">
        <w:rPr>
          <w:rFonts w:ascii="David" w:hAnsi="David" w:cs="David" w:hint="cs"/>
          <w:sz w:val="22"/>
          <w:szCs w:val="22"/>
          <w:rtl/>
        </w:rPr>
        <w:t>משתי</w:t>
      </w:r>
      <w:r w:rsidRPr="00B14D89">
        <w:rPr>
          <w:rFonts w:ascii="David" w:hAnsi="David" w:cs="David"/>
          <w:sz w:val="22"/>
          <w:szCs w:val="22"/>
        </w:rPr>
        <w:t xml:space="preserve"> </w:t>
      </w:r>
      <w:r w:rsidRPr="00B14D89">
        <w:rPr>
          <w:rFonts w:ascii="David" w:hAnsi="David" w:cs="David" w:hint="cs"/>
          <w:sz w:val="22"/>
          <w:szCs w:val="22"/>
          <w:rtl/>
        </w:rPr>
        <w:t>עבירות***, אך</w:t>
      </w:r>
      <w:r w:rsidRPr="00B14D89">
        <w:rPr>
          <w:rFonts w:ascii="David" w:hAnsi="David" w:cs="David"/>
          <w:sz w:val="22"/>
          <w:szCs w:val="22"/>
        </w:rPr>
        <w:t xml:space="preserve"> </w:t>
      </w:r>
      <w:r w:rsidRPr="00B14D89">
        <w:rPr>
          <w:rFonts w:ascii="David" w:hAnsi="David" w:cs="David" w:hint="cs"/>
          <w:sz w:val="22"/>
          <w:szCs w:val="22"/>
          <w:rtl/>
        </w:rPr>
        <w:t>במועד</w:t>
      </w:r>
      <w:r w:rsidRPr="00B14D89">
        <w:rPr>
          <w:rFonts w:ascii="David" w:hAnsi="David" w:cs="David"/>
          <w:sz w:val="22"/>
          <w:szCs w:val="22"/>
        </w:rPr>
        <w:t xml:space="preserve"> </w:t>
      </w:r>
      <w:r w:rsidRPr="00B14D89">
        <w:rPr>
          <w:rFonts w:ascii="David" w:hAnsi="David" w:cs="David" w:hint="cs"/>
          <w:sz w:val="22"/>
          <w:szCs w:val="22"/>
          <w:rtl/>
        </w:rPr>
        <w:t>האחרון להגשת</w:t>
      </w:r>
      <w:r w:rsidRPr="00B14D89">
        <w:rPr>
          <w:rFonts w:cs="David"/>
          <w:sz w:val="22"/>
          <w:szCs w:val="22"/>
        </w:rPr>
        <w:t xml:space="preserve"> </w:t>
      </w:r>
      <w:r w:rsidRPr="00B14D89">
        <w:rPr>
          <w:rFonts w:ascii="David" w:hAnsi="David" w:cs="David" w:hint="cs"/>
          <w:sz w:val="22"/>
          <w:szCs w:val="22"/>
          <w:rtl/>
        </w:rPr>
        <w:t>ההצעות</w:t>
      </w:r>
      <w:r w:rsidRPr="00B14D89">
        <w:rPr>
          <w:rFonts w:ascii="David" w:hAnsi="David" w:cs="David"/>
          <w:sz w:val="22"/>
          <w:szCs w:val="22"/>
        </w:rPr>
        <w:t xml:space="preserve"> </w:t>
      </w:r>
      <w:r w:rsidRPr="00B14D89">
        <w:rPr>
          <w:rFonts w:ascii="David" w:hAnsi="David" w:cs="David" w:hint="cs"/>
          <w:sz w:val="22"/>
          <w:szCs w:val="22"/>
          <w:rtl/>
        </w:rPr>
        <w:t>למכרז</w:t>
      </w:r>
      <w:r w:rsidRPr="00B14D89">
        <w:rPr>
          <w:rFonts w:ascii="David" w:hAnsi="David" w:cs="David"/>
          <w:sz w:val="22"/>
          <w:szCs w:val="22"/>
        </w:rPr>
        <w:t xml:space="preserve"> </w:t>
      </w:r>
      <w:r w:rsidRPr="00B14D89">
        <w:rPr>
          <w:rFonts w:ascii="David" w:hAnsi="David" w:cs="David" w:hint="cs"/>
          <w:sz w:val="22"/>
          <w:szCs w:val="22"/>
          <w:rtl/>
        </w:rPr>
        <w:t>חלפה</w:t>
      </w:r>
      <w:r w:rsidRPr="00B14D89">
        <w:rPr>
          <w:rFonts w:ascii="David" w:hAnsi="David" w:cs="David"/>
          <w:sz w:val="22"/>
          <w:szCs w:val="22"/>
        </w:rPr>
        <w:t xml:space="preserve"> </w:t>
      </w:r>
      <w:r w:rsidRPr="00B14D89">
        <w:rPr>
          <w:rFonts w:ascii="David" w:hAnsi="David" w:cs="David" w:hint="cs"/>
          <w:sz w:val="22"/>
          <w:szCs w:val="22"/>
          <w:rtl/>
        </w:rPr>
        <w:t>שנה</w:t>
      </w:r>
      <w:r w:rsidRPr="00B14D89">
        <w:rPr>
          <w:rFonts w:ascii="David" w:hAnsi="David" w:cs="David"/>
          <w:sz w:val="22"/>
          <w:szCs w:val="22"/>
        </w:rPr>
        <w:t xml:space="preserve"> </w:t>
      </w:r>
      <w:r w:rsidRPr="00B14D89">
        <w:rPr>
          <w:rFonts w:ascii="David" w:hAnsi="David" w:cs="David" w:hint="cs"/>
          <w:sz w:val="22"/>
          <w:szCs w:val="22"/>
          <w:rtl/>
        </w:rPr>
        <w:t>אחת</w:t>
      </w:r>
      <w:r w:rsidRPr="00B14D89">
        <w:rPr>
          <w:rFonts w:ascii="David" w:hAnsi="David" w:cs="David"/>
          <w:sz w:val="22"/>
          <w:szCs w:val="22"/>
        </w:rPr>
        <w:t xml:space="preserve"> </w:t>
      </w:r>
      <w:r w:rsidRPr="00B14D89">
        <w:rPr>
          <w:rFonts w:ascii="David" w:hAnsi="David" w:cs="David" w:hint="cs"/>
          <w:sz w:val="22"/>
          <w:szCs w:val="22"/>
          <w:rtl/>
        </w:rPr>
        <w:t>לפחות</w:t>
      </w:r>
      <w:r w:rsidRPr="00B14D89">
        <w:rPr>
          <w:rFonts w:ascii="David" w:hAnsi="David" w:cs="David"/>
          <w:sz w:val="22"/>
          <w:szCs w:val="22"/>
        </w:rPr>
        <w:t xml:space="preserve"> </w:t>
      </w:r>
      <w:r w:rsidRPr="00B14D89">
        <w:rPr>
          <w:rFonts w:ascii="David" w:hAnsi="David" w:cs="David" w:hint="cs"/>
          <w:sz w:val="22"/>
          <w:szCs w:val="22"/>
          <w:rtl/>
        </w:rPr>
        <w:t>ממועד</w:t>
      </w:r>
      <w:r w:rsidRPr="00B14D89">
        <w:rPr>
          <w:rFonts w:ascii="David" w:hAnsi="David" w:cs="David"/>
          <w:sz w:val="22"/>
          <w:szCs w:val="22"/>
        </w:rPr>
        <w:t xml:space="preserve"> </w:t>
      </w:r>
      <w:r w:rsidRPr="00B14D89">
        <w:rPr>
          <w:rFonts w:ascii="David" w:hAnsi="David" w:cs="David" w:hint="cs"/>
          <w:sz w:val="22"/>
          <w:szCs w:val="22"/>
          <w:rtl/>
        </w:rPr>
        <w:t>ההרשעה</w:t>
      </w:r>
      <w:r w:rsidRPr="00B14D89">
        <w:rPr>
          <w:rFonts w:ascii="David" w:hAnsi="David" w:cs="David"/>
          <w:sz w:val="22"/>
          <w:szCs w:val="22"/>
        </w:rPr>
        <w:t xml:space="preserve"> </w:t>
      </w:r>
      <w:r w:rsidRPr="00B14D89">
        <w:rPr>
          <w:rFonts w:ascii="David" w:hAnsi="David" w:cs="David" w:hint="cs"/>
          <w:sz w:val="22"/>
          <w:szCs w:val="22"/>
          <w:rtl/>
        </w:rPr>
        <w:t>האחרונה</w:t>
      </w:r>
      <w:r w:rsidRPr="00B14D89">
        <w:rPr>
          <w:rFonts w:ascii="David" w:hAnsi="David" w:cs="David"/>
          <w:sz w:val="22"/>
          <w:szCs w:val="22"/>
        </w:rPr>
        <w:t>.</w:t>
      </w:r>
    </w:p>
    <w:p w14:paraId="0132641C"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sz w:val="22"/>
          <w:szCs w:val="22"/>
        </w:rPr>
        <w:t xml:space="preserve"> *</w:t>
      </w:r>
      <w:r w:rsidRPr="00B14D89">
        <w:rPr>
          <w:rFonts w:ascii="David" w:hAnsi="David" w:cs="David" w:hint="cs"/>
          <w:sz w:val="22"/>
          <w:szCs w:val="22"/>
          <w:rtl/>
        </w:rPr>
        <w:t>"בעל</w:t>
      </w:r>
      <w:r w:rsidRPr="00B14D89">
        <w:rPr>
          <w:rFonts w:ascii="David" w:hAnsi="David" w:cs="David"/>
          <w:sz w:val="22"/>
          <w:szCs w:val="22"/>
        </w:rPr>
        <w:t xml:space="preserve"> </w:t>
      </w:r>
      <w:r w:rsidRPr="00B14D89">
        <w:rPr>
          <w:rFonts w:ascii="David" w:hAnsi="David" w:cs="David" w:hint="cs"/>
          <w:sz w:val="22"/>
          <w:szCs w:val="22"/>
          <w:rtl/>
        </w:rPr>
        <w:t>זיקה"</w:t>
      </w:r>
      <w:r w:rsidRPr="00B14D89">
        <w:rPr>
          <w:rFonts w:ascii="David" w:hAnsi="David" w:cs="David"/>
          <w:sz w:val="22"/>
          <w:szCs w:val="22"/>
        </w:rPr>
        <w:t xml:space="preserve"> </w:t>
      </w:r>
      <w:r w:rsidRPr="00B14D89">
        <w:rPr>
          <w:rFonts w:ascii="David" w:hAnsi="David" w:cs="David" w:hint="cs"/>
          <w:sz w:val="22"/>
          <w:szCs w:val="22"/>
        </w:rPr>
        <w:t>-</w:t>
      </w:r>
      <w:r w:rsidRPr="00B14D89">
        <w:rPr>
          <w:rFonts w:ascii="David" w:hAnsi="David" w:cs="David"/>
          <w:sz w:val="22"/>
          <w:szCs w:val="22"/>
        </w:rPr>
        <w:t xml:space="preserve"> </w:t>
      </w:r>
      <w:r w:rsidRPr="00B14D89">
        <w:rPr>
          <w:rFonts w:ascii="David" w:hAnsi="David" w:cs="David" w:hint="cs"/>
          <w:sz w:val="22"/>
          <w:szCs w:val="22"/>
          <w:rtl/>
        </w:rPr>
        <w:t>כהגדרתו</w:t>
      </w:r>
      <w:r w:rsidRPr="00B14D89">
        <w:rPr>
          <w:rFonts w:ascii="David" w:hAnsi="David" w:cs="David"/>
          <w:sz w:val="22"/>
          <w:szCs w:val="22"/>
        </w:rPr>
        <w:t xml:space="preserve"> </w:t>
      </w:r>
      <w:r w:rsidRPr="00B14D89">
        <w:rPr>
          <w:rFonts w:cs="David" w:hint="cs"/>
          <w:sz w:val="22"/>
          <w:szCs w:val="22"/>
          <w:rtl/>
        </w:rPr>
        <w:t>בסעיף 2ב (א) לחוק</w:t>
      </w:r>
      <w:r w:rsidRPr="00B14D89">
        <w:rPr>
          <w:rFonts w:ascii="David" w:hAnsi="David" w:cs="David"/>
          <w:sz w:val="22"/>
          <w:szCs w:val="22"/>
        </w:rPr>
        <w:t xml:space="preserve"> </w:t>
      </w:r>
      <w:r w:rsidRPr="00B14D89">
        <w:rPr>
          <w:rFonts w:ascii="David" w:hAnsi="David" w:cs="David" w:hint="cs"/>
          <w:sz w:val="22"/>
          <w:szCs w:val="22"/>
          <w:rtl/>
        </w:rPr>
        <w:t>עסקאות</w:t>
      </w:r>
      <w:r w:rsidRPr="00B14D89">
        <w:rPr>
          <w:rFonts w:ascii="David" w:hAnsi="David" w:cs="David"/>
          <w:sz w:val="22"/>
          <w:szCs w:val="22"/>
        </w:rPr>
        <w:t xml:space="preserve"> </w:t>
      </w:r>
      <w:r w:rsidRPr="00B14D89">
        <w:rPr>
          <w:rFonts w:ascii="David" w:hAnsi="David" w:cs="David" w:hint="cs"/>
          <w:sz w:val="22"/>
          <w:szCs w:val="22"/>
          <w:rtl/>
        </w:rPr>
        <w:t>גופים</w:t>
      </w:r>
      <w:r w:rsidRPr="00B14D89">
        <w:rPr>
          <w:rFonts w:ascii="David" w:hAnsi="David" w:cs="David"/>
          <w:sz w:val="22"/>
          <w:szCs w:val="22"/>
        </w:rPr>
        <w:t xml:space="preserve"> </w:t>
      </w:r>
      <w:r w:rsidRPr="00B14D89">
        <w:rPr>
          <w:rFonts w:ascii="David" w:hAnsi="David" w:cs="David" w:hint="cs"/>
          <w:sz w:val="22"/>
          <w:szCs w:val="22"/>
          <w:rtl/>
        </w:rPr>
        <w:t xml:space="preserve">ציבוריים, </w:t>
      </w:r>
      <w:r w:rsidRPr="00B14D89">
        <w:rPr>
          <w:rFonts w:cs="David" w:hint="cs"/>
          <w:sz w:val="22"/>
          <w:szCs w:val="22"/>
          <w:rtl/>
        </w:rPr>
        <w:t>ת</w:t>
      </w:r>
      <w:r w:rsidRPr="00B14D89">
        <w:rPr>
          <w:rFonts w:ascii="David" w:hAnsi="David" w:cs="David" w:hint="cs"/>
          <w:sz w:val="22"/>
          <w:szCs w:val="22"/>
          <w:rtl/>
        </w:rPr>
        <w:t>של"ו-1976.</w:t>
      </w:r>
    </w:p>
    <w:p w14:paraId="053724BF" w14:textId="77777777" w:rsidR="008A23AB" w:rsidRPr="00B14D89" w:rsidRDefault="008A23AB" w:rsidP="008A23AB">
      <w:pPr>
        <w:tabs>
          <w:tab w:val="left" w:pos="12480"/>
        </w:tabs>
        <w:spacing w:line="360" w:lineRule="auto"/>
        <w:ind w:right="-284"/>
        <w:jc w:val="both"/>
        <w:rPr>
          <w:rFonts w:ascii="David" w:hAnsi="David" w:cs="David"/>
          <w:sz w:val="22"/>
          <w:szCs w:val="22"/>
        </w:rPr>
      </w:pPr>
      <w:r w:rsidRPr="00B14D89">
        <w:rPr>
          <w:rFonts w:ascii="David" w:hAnsi="David" w:cs="David" w:hint="cs"/>
          <w:sz w:val="22"/>
          <w:szCs w:val="22"/>
          <w:rtl/>
        </w:rPr>
        <w:t>** "הורשע" - הורשע</w:t>
      </w:r>
      <w:r w:rsidRPr="00B14D89">
        <w:rPr>
          <w:rFonts w:ascii="David" w:hAnsi="David" w:cs="David"/>
          <w:sz w:val="22"/>
          <w:szCs w:val="22"/>
        </w:rPr>
        <w:t xml:space="preserve"> </w:t>
      </w:r>
      <w:r w:rsidRPr="00B14D89">
        <w:rPr>
          <w:rFonts w:ascii="David" w:hAnsi="David" w:cs="David" w:hint="cs"/>
          <w:sz w:val="22"/>
          <w:szCs w:val="22"/>
          <w:rtl/>
        </w:rPr>
        <w:t>בפסק</w:t>
      </w:r>
      <w:r w:rsidRPr="00B14D89">
        <w:rPr>
          <w:rFonts w:ascii="David" w:hAnsi="David" w:cs="David"/>
          <w:sz w:val="22"/>
          <w:szCs w:val="22"/>
        </w:rPr>
        <w:t xml:space="preserve"> </w:t>
      </w:r>
      <w:r w:rsidRPr="00B14D89">
        <w:rPr>
          <w:rFonts w:ascii="David" w:hAnsi="David" w:cs="David" w:hint="cs"/>
          <w:sz w:val="22"/>
          <w:szCs w:val="22"/>
          <w:rtl/>
        </w:rPr>
        <w:t>דין</w:t>
      </w:r>
      <w:r w:rsidRPr="00B14D89">
        <w:rPr>
          <w:rFonts w:ascii="David" w:hAnsi="David" w:cs="David"/>
          <w:sz w:val="22"/>
          <w:szCs w:val="22"/>
        </w:rPr>
        <w:t xml:space="preserve"> </w:t>
      </w:r>
      <w:r w:rsidRPr="00B14D89">
        <w:rPr>
          <w:rFonts w:ascii="David" w:hAnsi="David" w:cs="David" w:hint="cs"/>
          <w:sz w:val="22"/>
          <w:szCs w:val="22"/>
          <w:rtl/>
        </w:rPr>
        <w:t>חלוט</w:t>
      </w:r>
      <w:r w:rsidRPr="00B14D89">
        <w:rPr>
          <w:rFonts w:ascii="David" w:hAnsi="David" w:cs="David"/>
          <w:sz w:val="22"/>
          <w:szCs w:val="22"/>
        </w:rPr>
        <w:t xml:space="preserve"> </w:t>
      </w:r>
      <w:r w:rsidRPr="00B14D89">
        <w:rPr>
          <w:rFonts w:ascii="David" w:hAnsi="David" w:cs="David" w:hint="cs"/>
          <w:sz w:val="22"/>
          <w:szCs w:val="22"/>
          <w:rtl/>
        </w:rPr>
        <w:t>בעבירה</w:t>
      </w:r>
      <w:r w:rsidRPr="00B14D89">
        <w:rPr>
          <w:rFonts w:ascii="David" w:hAnsi="David" w:cs="David"/>
          <w:sz w:val="22"/>
          <w:szCs w:val="22"/>
        </w:rPr>
        <w:t xml:space="preserve"> </w:t>
      </w:r>
      <w:r w:rsidRPr="00B14D89">
        <w:rPr>
          <w:rFonts w:ascii="David" w:hAnsi="David" w:cs="David" w:hint="cs"/>
          <w:sz w:val="22"/>
          <w:szCs w:val="22"/>
          <w:rtl/>
        </w:rPr>
        <w:t>שנעברה</w:t>
      </w:r>
      <w:r w:rsidRPr="00B14D89">
        <w:rPr>
          <w:rFonts w:ascii="David" w:hAnsi="David" w:cs="David"/>
          <w:sz w:val="22"/>
          <w:szCs w:val="22"/>
        </w:rPr>
        <w:t xml:space="preserve"> </w:t>
      </w:r>
      <w:r w:rsidRPr="00B14D89">
        <w:rPr>
          <w:rFonts w:ascii="David" w:hAnsi="David" w:cs="David" w:hint="cs"/>
          <w:sz w:val="22"/>
          <w:szCs w:val="22"/>
          <w:rtl/>
        </w:rPr>
        <w:t>לאחר</w:t>
      </w:r>
      <w:r w:rsidRPr="00B14D89">
        <w:rPr>
          <w:rFonts w:ascii="David" w:hAnsi="David" w:cs="David"/>
          <w:sz w:val="22"/>
          <w:szCs w:val="22"/>
        </w:rPr>
        <w:t xml:space="preserve"> </w:t>
      </w:r>
      <w:r w:rsidRPr="00B14D89">
        <w:rPr>
          <w:rFonts w:ascii="David" w:hAnsi="David" w:cs="David" w:hint="cs"/>
          <w:sz w:val="22"/>
          <w:szCs w:val="22"/>
          <w:rtl/>
        </w:rPr>
        <w:t xml:space="preserve">יום </w:t>
      </w:r>
      <w:r w:rsidRPr="00B14D89">
        <w:rPr>
          <w:rFonts w:ascii="David" w:hAnsi="David" w:cs="David"/>
          <w:sz w:val="22"/>
          <w:szCs w:val="22"/>
        </w:rPr>
        <w:t>31.10.02</w:t>
      </w:r>
      <w:r w:rsidRPr="00B14D89">
        <w:rPr>
          <w:rFonts w:ascii="David" w:hAnsi="David" w:cs="David" w:hint="cs"/>
          <w:sz w:val="22"/>
          <w:szCs w:val="22"/>
          <w:rtl/>
        </w:rPr>
        <w:t>.</w:t>
      </w:r>
    </w:p>
    <w:p w14:paraId="2F896B10"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 "עבירה</w:t>
      </w:r>
      <w:r w:rsidRPr="00B14D89">
        <w:rPr>
          <w:rFonts w:ascii="David" w:hAnsi="David" w:cs="David"/>
          <w:sz w:val="22"/>
          <w:szCs w:val="22"/>
        </w:rPr>
        <w:t xml:space="preserve"> </w:t>
      </w:r>
      <w:r w:rsidRPr="00B14D89">
        <w:rPr>
          <w:rFonts w:ascii="David" w:hAnsi="David" w:cs="David" w:hint="cs"/>
          <w:sz w:val="22"/>
          <w:szCs w:val="22"/>
        </w:rPr>
        <w:t>-</w:t>
      </w:r>
      <w:r w:rsidRPr="00B14D89">
        <w:rPr>
          <w:rFonts w:ascii="David" w:hAnsi="David" w:cs="David"/>
          <w:sz w:val="22"/>
          <w:szCs w:val="22"/>
        </w:rPr>
        <w:t xml:space="preserve"> "</w:t>
      </w:r>
      <w:r w:rsidRPr="00B14D89">
        <w:rPr>
          <w:rFonts w:ascii="David" w:hAnsi="David" w:cs="David" w:hint="cs"/>
          <w:sz w:val="22"/>
          <w:szCs w:val="22"/>
          <w:rtl/>
        </w:rPr>
        <w:t>עבירה</w:t>
      </w:r>
      <w:r w:rsidRPr="00B14D89">
        <w:rPr>
          <w:rFonts w:ascii="David" w:hAnsi="David" w:cs="David"/>
          <w:sz w:val="22"/>
          <w:szCs w:val="22"/>
        </w:rPr>
        <w:t xml:space="preserve"> </w:t>
      </w:r>
      <w:r w:rsidRPr="00B14D89">
        <w:rPr>
          <w:rFonts w:ascii="David" w:hAnsi="David" w:cs="David" w:hint="cs"/>
          <w:sz w:val="22"/>
          <w:szCs w:val="22"/>
          <w:rtl/>
        </w:rPr>
        <w:t>לפי</w:t>
      </w:r>
      <w:r w:rsidRPr="00B14D89">
        <w:rPr>
          <w:rFonts w:ascii="David" w:hAnsi="David" w:cs="David"/>
          <w:sz w:val="22"/>
          <w:szCs w:val="22"/>
        </w:rPr>
        <w:t xml:space="preserve"> </w:t>
      </w:r>
      <w:r w:rsidRPr="00B14D89">
        <w:rPr>
          <w:rFonts w:ascii="David" w:hAnsi="David" w:cs="David" w:hint="cs"/>
          <w:sz w:val="22"/>
          <w:szCs w:val="22"/>
          <w:rtl/>
        </w:rPr>
        <w:t>חוק</w:t>
      </w:r>
      <w:r w:rsidRPr="00B14D89">
        <w:rPr>
          <w:rFonts w:ascii="David" w:hAnsi="David" w:cs="David"/>
          <w:sz w:val="22"/>
          <w:szCs w:val="22"/>
        </w:rPr>
        <w:t xml:space="preserve"> </w:t>
      </w:r>
      <w:r w:rsidRPr="00B14D89">
        <w:rPr>
          <w:rFonts w:ascii="David" w:hAnsi="David" w:cs="David" w:hint="cs"/>
          <w:sz w:val="22"/>
          <w:szCs w:val="22"/>
          <w:rtl/>
        </w:rPr>
        <w:t>שכר</w:t>
      </w:r>
      <w:r w:rsidRPr="00B14D89">
        <w:rPr>
          <w:rFonts w:ascii="David" w:hAnsi="David" w:cs="David"/>
          <w:sz w:val="22"/>
          <w:szCs w:val="22"/>
        </w:rPr>
        <w:t xml:space="preserve"> </w:t>
      </w:r>
      <w:r w:rsidRPr="00B14D89">
        <w:rPr>
          <w:rFonts w:ascii="David" w:hAnsi="David" w:cs="David" w:hint="cs"/>
          <w:sz w:val="22"/>
          <w:szCs w:val="22"/>
          <w:rtl/>
        </w:rPr>
        <w:t>מינימום, תשמ"ז-1987, או עבירה</w:t>
      </w:r>
      <w:r w:rsidRPr="00B14D89">
        <w:rPr>
          <w:rFonts w:ascii="David" w:hAnsi="David" w:cs="David"/>
          <w:sz w:val="22"/>
          <w:szCs w:val="22"/>
        </w:rPr>
        <w:t xml:space="preserve"> </w:t>
      </w:r>
      <w:r w:rsidRPr="00B14D89">
        <w:rPr>
          <w:rFonts w:ascii="David" w:hAnsi="David" w:cs="David" w:hint="cs"/>
          <w:sz w:val="22"/>
          <w:szCs w:val="22"/>
          <w:rtl/>
        </w:rPr>
        <w:t>לפי</w:t>
      </w:r>
      <w:r w:rsidRPr="00B14D89">
        <w:rPr>
          <w:rFonts w:ascii="David" w:hAnsi="David" w:cs="David"/>
          <w:sz w:val="22"/>
          <w:szCs w:val="22"/>
        </w:rPr>
        <w:t xml:space="preserve"> </w:t>
      </w:r>
      <w:r w:rsidRPr="00B14D89">
        <w:rPr>
          <w:rFonts w:ascii="David" w:hAnsi="David" w:cs="David" w:hint="cs"/>
          <w:sz w:val="22"/>
          <w:szCs w:val="22"/>
          <w:rtl/>
        </w:rPr>
        <w:t>חוק</w:t>
      </w:r>
      <w:r w:rsidRPr="00B14D89">
        <w:rPr>
          <w:rFonts w:ascii="David" w:hAnsi="David" w:cs="David"/>
          <w:sz w:val="22"/>
          <w:szCs w:val="22"/>
        </w:rPr>
        <w:t xml:space="preserve"> </w:t>
      </w:r>
      <w:r w:rsidRPr="00B14D89">
        <w:rPr>
          <w:rFonts w:ascii="David" w:hAnsi="David" w:cs="David" w:hint="cs"/>
          <w:sz w:val="22"/>
          <w:szCs w:val="22"/>
          <w:rtl/>
        </w:rPr>
        <w:t>עובדים זרים</w:t>
      </w:r>
      <w:r w:rsidRPr="00B14D89">
        <w:rPr>
          <w:rFonts w:ascii="David" w:hAnsi="David" w:cs="David"/>
          <w:sz w:val="22"/>
          <w:szCs w:val="22"/>
        </w:rPr>
        <w:t xml:space="preserve"> </w:t>
      </w:r>
      <w:r w:rsidRPr="00B14D89">
        <w:rPr>
          <w:rFonts w:ascii="David" w:hAnsi="David" w:cs="David" w:hint="cs"/>
          <w:sz w:val="22"/>
          <w:szCs w:val="22"/>
          <w:rtl/>
        </w:rPr>
        <w:t>(איסור</w:t>
      </w:r>
      <w:r w:rsidRPr="00B14D89">
        <w:rPr>
          <w:rFonts w:ascii="David" w:hAnsi="David" w:cs="David"/>
          <w:sz w:val="22"/>
          <w:szCs w:val="22"/>
        </w:rPr>
        <w:t xml:space="preserve"> </w:t>
      </w:r>
      <w:r w:rsidRPr="00B14D89">
        <w:rPr>
          <w:rFonts w:ascii="David" w:hAnsi="David" w:cs="David" w:hint="cs"/>
          <w:sz w:val="22"/>
          <w:szCs w:val="22"/>
          <w:rtl/>
        </w:rPr>
        <w:t>העסקה</w:t>
      </w:r>
      <w:r w:rsidRPr="00B14D89">
        <w:rPr>
          <w:rFonts w:ascii="David" w:hAnsi="David" w:cs="David"/>
          <w:sz w:val="22"/>
          <w:szCs w:val="22"/>
        </w:rPr>
        <w:t xml:space="preserve"> </w:t>
      </w:r>
      <w:r w:rsidRPr="00B14D89">
        <w:rPr>
          <w:rFonts w:ascii="David" w:hAnsi="David" w:cs="David" w:hint="cs"/>
          <w:sz w:val="22"/>
          <w:szCs w:val="22"/>
          <w:rtl/>
        </w:rPr>
        <w:t>שלא</w:t>
      </w:r>
      <w:r w:rsidRPr="00B14D89">
        <w:rPr>
          <w:rFonts w:ascii="David" w:hAnsi="David" w:cs="David"/>
          <w:sz w:val="22"/>
          <w:szCs w:val="22"/>
        </w:rPr>
        <w:t xml:space="preserve"> </w:t>
      </w:r>
      <w:r w:rsidRPr="00B14D89">
        <w:rPr>
          <w:rFonts w:ascii="David" w:hAnsi="David" w:cs="David" w:hint="cs"/>
          <w:sz w:val="22"/>
          <w:szCs w:val="22"/>
          <w:rtl/>
        </w:rPr>
        <w:t>כדין</w:t>
      </w:r>
      <w:r w:rsidRPr="00B14D89">
        <w:rPr>
          <w:rFonts w:ascii="David" w:hAnsi="David" w:cs="David"/>
          <w:sz w:val="22"/>
          <w:szCs w:val="22"/>
        </w:rPr>
        <w:t xml:space="preserve"> </w:t>
      </w:r>
      <w:r w:rsidRPr="00B14D89">
        <w:rPr>
          <w:rFonts w:ascii="David" w:hAnsi="David" w:cs="David" w:hint="cs"/>
          <w:sz w:val="22"/>
          <w:szCs w:val="22"/>
          <w:rtl/>
        </w:rPr>
        <w:t>והבטחת</w:t>
      </w:r>
      <w:r w:rsidRPr="00B14D89">
        <w:rPr>
          <w:rFonts w:ascii="David" w:hAnsi="David" w:cs="David"/>
          <w:sz w:val="22"/>
          <w:szCs w:val="22"/>
        </w:rPr>
        <w:t xml:space="preserve"> </w:t>
      </w:r>
      <w:r w:rsidRPr="00B14D89">
        <w:rPr>
          <w:rFonts w:ascii="David" w:hAnsi="David" w:cs="David" w:hint="cs"/>
          <w:sz w:val="22"/>
          <w:szCs w:val="22"/>
          <w:rtl/>
        </w:rPr>
        <w:t>תנאים</w:t>
      </w:r>
      <w:r w:rsidRPr="00B14D89">
        <w:rPr>
          <w:rFonts w:ascii="David" w:hAnsi="David" w:cs="David"/>
          <w:sz w:val="22"/>
          <w:szCs w:val="22"/>
        </w:rPr>
        <w:t xml:space="preserve"> </w:t>
      </w:r>
      <w:r w:rsidRPr="00B14D89">
        <w:rPr>
          <w:rFonts w:ascii="David" w:hAnsi="David" w:cs="David" w:hint="cs"/>
          <w:sz w:val="22"/>
          <w:szCs w:val="22"/>
          <w:rtl/>
        </w:rPr>
        <w:t>הוגנים), תשנ"א-1991. ולעניין</w:t>
      </w:r>
      <w:r w:rsidRPr="00B14D89">
        <w:rPr>
          <w:rFonts w:ascii="David" w:hAnsi="David" w:cs="David"/>
          <w:sz w:val="22"/>
          <w:szCs w:val="22"/>
        </w:rPr>
        <w:t xml:space="preserve"> </w:t>
      </w:r>
      <w:r w:rsidRPr="00B14D89">
        <w:rPr>
          <w:rFonts w:ascii="David" w:hAnsi="David" w:cs="David" w:hint="cs"/>
          <w:sz w:val="22"/>
          <w:szCs w:val="22"/>
          <w:rtl/>
        </w:rPr>
        <w:t>עסקאות</w:t>
      </w:r>
      <w:r w:rsidRPr="00B14D89">
        <w:rPr>
          <w:rFonts w:ascii="David" w:hAnsi="David" w:cs="David"/>
          <w:sz w:val="22"/>
          <w:szCs w:val="22"/>
        </w:rPr>
        <w:t xml:space="preserve"> </w:t>
      </w:r>
      <w:r w:rsidRPr="00B14D89">
        <w:rPr>
          <w:rFonts w:ascii="David" w:hAnsi="David" w:cs="David" w:hint="cs"/>
          <w:sz w:val="22"/>
          <w:szCs w:val="22"/>
          <w:rtl/>
        </w:rPr>
        <w:t>לקבלת</w:t>
      </w:r>
      <w:r w:rsidRPr="00B14D89">
        <w:rPr>
          <w:rFonts w:cs="David"/>
          <w:sz w:val="22"/>
          <w:szCs w:val="22"/>
        </w:rPr>
        <w:t xml:space="preserve"> </w:t>
      </w:r>
      <w:r w:rsidRPr="00B14D89">
        <w:rPr>
          <w:rFonts w:ascii="David" w:hAnsi="David" w:cs="David" w:hint="cs"/>
          <w:sz w:val="22"/>
          <w:szCs w:val="22"/>
          <w:rtl/>
        </w:rPr>
        <w:t>שירות</w:t>
      </w:r>
      <w:r w:rsidRPr="00B14D89">
        <w:rPr>
          <w:rFonts w:ascii="David" w:hAnsi="David" w:cs="David"/>
          <w:sz w:val="22"/>
          <w:szCs w:val="22"/>
        </w:rPr>
        <w:t xml:space="preserve"> </w:t>
      </w:r>
      <w:r w:rsidRPr="00B14D89">
        <w:rPr>
          <w:rFonts w:ascii="David" w:hAnsi="David" w:cs="David" w:hint="cs"/>
          <w:sz w:val="22"/>
          <w:szCs w:val="22"/>
          <w:rtl/>
        </w:rPr>
        <w:t>כהגדרתו</w:t>
      </w:r>
      <w:r w:rsidRPr="00B14D89">
        <w:rPr>
          <w:rFonts w:ascii="David" w:hAnsi="David" w:cs="David"/>
          <w:sz w:val="22"/>
          <w:szCs w:val="22"/>
        </w:rPr>
        <w:t xml:space="preserve"> </w:t>
      </w:r>
      <w:r w:rsidRPr="00B14D89">
        <w:rPr>
          <w:rFonts w:ascii="David" w:hAnsi="David" w:cs="David" w:hint="cs"/>
          <w:sz w:val="22"/>
          <w:szCs w:val="22"/>
          <w:rtl/>
        </w:rPr>
        <w:t>בסעיף</w:t>
      </w:r>
      <w:r w:rsidRPr="00B14D89">
        <w:rPr>
          <w:rFonts w:ascii="David" w:hAnsi="David" w:cs="David"/>
          <w:sz w:val="22"/>
          <w:szCs w:val="22"/>
        </w:rPr>
        <w:t xml:space="preserve"> 2 </w:t>
      </w:r>
      <w:r w:rsidRPr="00B14D89">
        <w:rPr>
          <w:rFonts w:ascii="David" w:hAnsi="David" w:cs="David" w:hint="cs"/>
          <w:sz w:val="22"/>
          <w:szCs w:val="22"/>
          <w:rtl/>
        </w:rPr>
        <w:t>לחוק</w:t>
      </w:r>
      <w:r w:rsidRPr="00B14D89">
        <w:rPr>
          <w:rFonts w:ascii="David" w:hAnsi="David" w:cs="David"/>
          <w:sz w:val="22"/>
          <w:szCs w:val="22"/>
        </w:rPr>
        <w:t xml:space="preserve"> </w:t>
      </w:r>
      <w:r w:rsidRPr="00B14D89">
        <w:rPr>
          <w:rFonts w:ascii="David" w:hAnsi="David" w:cs="David" w:hint="cs"/>
          <w:sz w:val="22"/>
          <w:szCs w:val="22"/>
          <w:rtl/>
        </w:rPr>
        <w:t>להגברת</w:t>
      </w:r>
      <w:r w:rsidRPr="00B14D89">
        <w:rPr>
          <w:rFonts w:ascii="David" w:hAnsi="David" w:cs="David"/>
          <w:sz w:val="22"/>
          <w:szCs w:val="22"/>
        </w:rPr>
        <w:t xml:space="preserve"> </w:t>
      </w:r>
      <w:r w:rsidRPr="00B14D89">
        <w:rPr>
          <w:rFonts w:ascii="David" w:hAnsi="David" w:cs="David" w:hint="cs"/>
          <w:sz w:val="22"/>
          <w:szCs w:val="22"/>
          <w:rtl/>
        </w:rPr>
        <w:t>האכיפה</w:t>
      </w:r>
      <w:r w:rsidRPr="00B14D89">
        <w:rPr>
          <w:rFonts w:ascii="David" w:hAnsi="David" w:cs="David"/>
          <w:sz w:val="22"/>
          <w:szCs w:val="22"/>
        </w:rPr>
        <w:t xml:space="preserve"> </w:t>
      </w:r>
      <w:r w:rsidRPr="00B14D89">
        <w:rPr>
          <w:rFonts w:ascii="David" w:hAnsi="David" w:cs="David" w:hint="cs"/>
          <w:sz w:val="22"/>
          <w:szCs w:val="22"/>
          <w:rtl/>
        </w:rPr>
        <w:t>של</w:t>
      </w:r>
      <w:r w:rsidRPr="00B14D89">
        <w:rPr>
          <w:rFonts w:ascii="David" w:hAnsi="David" w:cs="David"/>
          <w:sz w:val="22"/>
          <w:szCs w:val="22"/>
        </w:rPr>
        <w:t xml:space="preserve"> </w:t>
      </w:r>
      <w:r w:rsidRPr="00B14D89">
        <w:rPr>
          <w:rFonts w:ascii="David" w:hAnsi="David" w:cs="David" w:hint="cs"/>
          <w:sz w:val="22"/>
          <w:szCs w:val="22"/>
          <w:rtl/>
        </w:rPr>
        <w:t>דיני העבודה, תשע"ב-2011, גם עבירה</w:t>
      </w:r>
      <w:r w:rsidRPr="00B14D89">
        <w:rPr>
          <w:rFonts w:ascii="David" w:hAnsi="David" w:cs="David"/>
          <w:sz w:val="22"/>
          <w:szCs w:val="22"/>
        </w:rPr>
        <w:t xml:space="preserve"> </w:t>
      </w:r>
      <w:r w:rsidRPr="00B14D89">
        <w:rPr>
          <w:rFonts w:ascii="David" w:hAnsi="David" w:cs="David" w:hint="cs"/>
          <w:sz w:val="22"/>
          <w:szCs w:val="22"/>
          <w:rtl/>
        </w:rPr>
        <w:t>על</w:t>
      </w:r>
      <w:r w:rsidRPr="00B14D89">
        <w:rPr>
          <w:rFonts w:ascii="David" w:hAnsi="David" w:cs="David"/>
          <w:sz w:val="22"/>
          <w:szCs w:val="22"/>
        </w:rPr>
        <w:t xml:space="preserve"> </w:t>
      </w:r>
      <w:r w:rsidRPr="00B14D89">
        <w:rPr>
          <w:rFonts w:ascii="David" w:hAnsi="David" w:cs="David" w:hint="cs"/>
          <w:sz w:val="22"/>
          <w:szCs w:val="22"/>
          <w:rtl/>
        </w:rPr>
        <w:t>הוראות</w:t>
      </w:r>
      <w:r w:rsidRPr="00B14D89">
        <w:rPr>
          <w:rFonts w:ascii="David" w:hAnsi="David" w:cs="David"/>
          <w:sz w:val="22"/>
          <w:szCs w:val="22"/>
        </w:rPr>
        <w:t xml:space="preserve"> </w:t>
      </w:r>
      <w:r w:rsidRPr="00B14D89">
        <w:rPr>
          <w:rFonts w:ascii="David" w:hAnsi="David" w:cs="David" w:hint="cs"/>
          <w:sz w:val="22"/>
          <w:szCs w:val="22"/>
          <w:rtl/>
        </w:rPr>
        <w:t>החיקוקים</w:t>
      </w:r>
      <w:r w:rsidRPr="00B14D89">
        <w:rPr>
          <w:rFonts w:ascii="David" w:hAnsi="David" w:cs="David"/>
          <w:sz w:val="22"/>
          <w:szCs w:val="22"/>
        </w:rPr>
        <w:t xml:space="preserve"> </w:t>
      </w:r>
      <w:r w:rsidRPr="00B14D89">
        <w:rPr>
          <w:rFonts w:ascii="David" w:hAnsi="David" w:cs="David" w:hint="cs"/>
          <w:sz w:val="22"/>
          <w:szCs w:val="22"/>
          <w:rtl/>
        </w:rPr>
        <w:t>המנויות</w:t>
      </w:r>
      <w:r w:rsidRPr="00B14D89">
        <w:rPr>
          <w:rFonts w:ascii="David" w:hAnsi="David" w:cs="David"/>
          <w:sz w:val="22"/>
          <w:szCs w:val="22"/>
        </w:rPr>
        <w:t xml:space="preserve"> </w:t>
      </w:r>
      <w:r w:rsidRPr="00B14D89">
        <w:rPr>
          <w:rFonts w:ascii="David" w:hAnsi="David" w:cs="David" w:hint="cs"/>
          <w:sz w:val="22"/>
          <w:szCs w:val="22"/>
          <w:rtl/>
        </w:rPr>
        <w:t>בתוספת השלישית</w:t>
      </w:r>
      <w:r w:rsidRPr="00B14D89">
        <w:rPr>
          <w:rFonts w:ascii="David" w:hAnsi="David" w:cs="David"/>
          <w:sz w:val="22"/>
          <w:szCs w:val="22"/>
        </w:rPr>
        <w:t xml:space="preserve"> </w:t>
      </w:r>
      <w:r w:rsidRPr="00B14D89">
        <w:rPr>
          <w:rFonts w:ascii="David" w:hAnsi="David" w:cs="David" w:hint="cs"/>
          <w:sz w:val="22"/>
          <w:szCs w:val="22"/>
          <w:rtl/>
        </w:rPr>
        <w:t>לאותו</w:t>
      </w:r>
      <w:r w:rsidRPr="00B14D89">
        <w:rPr>
          <w:rFonts w:ascii="David" w:hAnsi="David" w:cs="David"/>
          <w:sz w:val="22"/>
          <w:szCs w:val="22"/>
        </w:rPr>
        <w:t xml:space="preserve"> </w:t>
      </w:r>
      <w:r w:rsidRPr="00B14D89">
        <w:rPr>
          <w:rFonts w:ascii="David" w:hAnsi="David" w:cs="David" w:hint="cs"/>
          <w:sz w:val="22"/>
          <w:szCs w:val="22"/>
          <w:rtl/>
        </w:rPr>
        <w:t>חוק</w:t>
      </w:r>
      <w:r w:rsidRPr="00B14D89">
        <w:rPr>
          <w:rFonts w:ascii="David" w:hAnsi="David" w:cs="David"/>
          <w:sz w:val="22"/>
          <w:szCs w:val="22"/>
        </w:rPr>
        <w:t>.</w:t>
      </w:r>
    </w:p>
    <w:p w14:paraId="45DD0236"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 xml:space="preserve">4. </w:t>
      </w:r>
      <w:r w:rsidRPr="00B14D89">
        <w:rPr>
          <w:rFonts w:ascii="David" w:hAnsi="David" w:cs="David" w:hint="cs"/>
          <w:b/>
          <w:bCs/>
          <w:sz w:val="22"/>
          <w:szCs w:val="22"/>
          <w:rtl/>
        </w:rPr>
        <w:t>יש</w:t>
      </w:r>
      <w:r w:rsidRPr="00B14D89">
        <w:rPr>
          <w:rFonts w:ascii="David" w:hAnsi="David" w:cs="David"/>
          <w:b/>
          <w:bCs/>
          <w:sz w:val="22"/>
          <w:szCs w:val="22"/>
        </w:rPr>
        <w:t xml:space="preserve"> </w:t>
      </w:r>
      <w:r w:rsidRPr="00B14D89">
        <w:rPr>
          <w:rFonts w:ascii="David" w:hAnsi="David" w:cs="David" w:hint="cs"/>
          <w:b/>
          <w:bCs/>
          <w:sz w:val="22"/>
          <w:szCs w:val="22"/>
          <w:rtl/>
        </w:rPr>
        <w:t>לסמן</w:t>
      </w:r>
      <w:r w:rsidRPr="00B14D89">
        <w:rPr>
          <w:rFonts w:ascii="David" w:hAnsi="David" w:cs="David"/>
          <w:b/>
          <w:bCs/>
          <w:sz w:val="22"/>
          <w:szCs w:val="22"/>
        </w:rPr>
        <w:t xml:space="preserve"> </w:t>
      </w:r>
      <w:r w:rsidRPr="00B14D89">
        <w:rPr>
          <w:rFonts w:ascii="David" w:hAnsi="David" w:cs="David" w:hint="cs"/>
          <w:b/>
          <w:bCs/>
          <w:sz w:val="22"/>
          <w:szCs w:val="22"/>
          <w:rtl/>
        </w:rPr>
        <w:t>את</w:t>
      </w:r>
      <w:r w:rsidRPr="00B14D89">
        <w:rPr>
          <w:rFonts w:ascii="David" w:hAnsi="David" w:cs="David"/>
          <w:b/>
          <w:bCs/>
          <w:sz w:val="22"/>
          <w:szCs w:val="22"/>
        </w:rPr>
        <w:t xml:space="preserve"> </w:t>
      </w:r>
      <w:r w:rsidRPr="00B14D89">
        <w:rPr>
          <w:rFonts w:ascii="David" w:hAnsi="David" w:cs="David" w:hint="cs"/>
          <w:b/>
          <w:bCs/>
          <w:sz w:val="22"/>
          <w:szCs w:val="22"/>
          <w:rtl/>
        </w:rPr>
        <w:t>הסעיף</w:t>
      </w:r>
      <w:r w:rsidRPr="00B14D89">
        <w:rPr>
          <w:rFonts w:ascii="David" w:hAnsi="David" w:cs="David"/>
          <w:b/>
          <w:bCs/>
          <w:sz w:val="22"/>
          <w:szCs w:val="22"/>
        </w:rPr>
        <w:t xml:space="preserve"> </w:t>
      </w:r>
      <w:r w:rsidRPr="00B14D89">
        <w:rPr>
          <w:rFonts w:ascii="David" w:hAnsi="David" w:cs="David" w:hint="cs"/>
          <w:b/>
          <w:bCs/>
          <w:sz w:val="22"/>
          <w:szCs w:val="22"/>
          <w:rtl/>
        </w:rPr>
        <w:t>הרלוונטי</w:t>
      </w:r>
      <w:r w:rsidRPr="00B14D89">
        <w:rPr>
          <w:rFonts w:ascii="David" w:hAnsi="David" w:cs="David"/>
          <w:b/>
          <w:bCs/>
          <w:sz w:val="22"/>
          <w:szCs w:val="22"/>
        </w:rPr>
        <w:t xml:space="preserve"> </w:t>
      </w:r>
      <w:r w:rsidRPr="00B14D89">
        <w:rPr>
          <w:rFonts w:ascii="David" w:hAnsi="David" w:cs="David" w:hint="cs"/>
          <w:b/>
          <w:bCs/>
          <w:sz w:val="22"/>
          <w:szCs w:val="22"/>
          <w:rtl/>
        </w:rPr>
        <w:t>מבין</w:t>
      </w:r>
      <w:r w:rsidRPr="00B14D89">
        <w:rPr>
          <w:rFonts w:ascii="David" w:hAnsi="David" w:cs="David"/>
          <w:b/>
          <w:bCs/>
          <w:sz w:val="22"/>
          <w:szCs w:val="22"/>
        </w:rPr>
        <w:t xml:space="preserve"> </w:t>
      </w:r>
      <w:r w:rsidRPr="00B14D89">
        <w:rPr>
          <w:rFonts w:ascii="David" w:hAnsi="David" w:cs="David" w:hint="cs"/>
          <w:b/>
          <w:bCs/>
          <w:sz w:val="22"/>
          <w:szCs w:val="22"/>
          <w:rtl/>
        </w:rPr>
        <w:t>האמורים</w:t>
      </w:r>
      <w:r w:rsidRPr="00B14D89">
        <w:rPr>
          <w:rFonts w:ascii="David" w:hAnsi="David" w:cs="David"/>
          <w:b/>
          <w:bCs/>
          <w:sz w:val="22"/>
          <w:szCs w:val="22"/>
        </w:rPr>
        <w:t xml:space="preserve"> </w:t>
      </w:r>
      <w:r w:rsidRPr="00B14D89">
        <w:rPr>
          <w:rFonts w:ascii="David" w:hAnsi="David" w:cs="David" w:hint="cs"/>
          <w:b/>
          <w:bCs/>
          <w:sz w:val="22"/>
          <w:szCs w:val="22"/>
          <w:rtl/>
        </w:rPr>
        <w:t>להלן</w:t>
      </w:r>
      <w:r w:rsidRPr="00B14D89">
        <w:rPr>
          <w:rFonts w:ascii="David" w:hAnsi="David" w:cs="David"/>
          <w:sz w:val="22"/>
          <w:szCs w:val="22"/>
        </w:rPr>
        <w:t>:</w:t>
      </w:r>
    </w:p>
    <w:p w14:paraId="4AAAB16A"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ascii="David" w:hAnsi="David" w:cs="David" w:hint="cs"/>
          <w:sz w:val="22"/>
          <w:szCs w:val="22"/>
          <w:rtl/>
        </w:rPr>
        <w:t xml:space="preserve"> חלופה</w:t>
      </w:r>
      <w:r w:rsidRPr="00B14D89">
        <w:rPr>
          <w:rFonts w:ascii="David" w:hAnsi="David" w:cs="David"/>
          <w:sz w:val="22"/>
          <w:szCs w:val="22"/>
        </w:rPr>
        <w:t xml:space="preserve"> </w:t>
      </w:r>
      <w:r w:rsidRPr="00B14D89">
        <w:rPr>
          <w:rFonts w:ascii="David" w:hAnsi="David" w:cs="David" w:hint="cs"/>
          <w:sz w:val="22"/>
          <w:szCs w:val="22"/>
          <w:rtl/>
        </w:rPr>
        <w:t>א</w:t>
      </w:r>
      <w:r w:rsidRPr="00B14D89">
        <w:rPr>
          <w:rFonts w:ascii="David" w:hAnsi="David" w:cs="David"/>
          <w:sz w:val="22"/>
          <w:szCs w:val="22"/>
        </w:rPr>
        <w:t xml:space="preserve"> </w:t>
      </w:r>
      <w:r w:rsidRPr="00B14D89">
        <w:rPr>
          <w:rFonts w:ascii="David" w:hAnsi="David" w:cs="David" w:hint="cs"/>
          <w:sz w:val="22"/>
          <w:szCs w:val="22"/>
        </w:rPr>
        <w:t>-</w:t>
      </w:r>
      <w:r w:rsidRPr="00B14D89">
        <w:rPr>
          <w:rFonts w:ascii="David" w:hAnsi="David" w:cs="David"/>
          <w:sz w:val="22"/>
          <w:szCs w:val="22"/>
        </w:rPr>
        <w:t xml:space="preserve"> </w:t>
      </w:r>
      <w:r w:rsidRPr="00B14D89">
        <w:rPr>
          <w:rFonts w:ascii="David" w:hAnsi="David" w:cs="David" w:hint="cs"/>
          <w:sz w:val="22"/>
          <w:szCs w:val="22"/>
          <w:rtl/>
        </w:rPr>
        <w:t>הוראות</w:t>
      </w:r>
      <w:r w:rsidRPr="00B14D89">
        <w:rPr>
          <w:rFonts w:ascii="David" w:hAnsi="David" w:cs="David"/>
          <w:sz w:val="22"/>
          <w:szCs w:val="22"/>
        </w:rPr>
        <w:t xml:space="preserve"> </w:t>
      </w:r>
      <w:r w:rsidRPr="00B14D89">
        <w:rPr>
          <w:rFonts w:ascii="David" w:hAnsi="David" w:cs="David" w:hint="cs"/>
          <w:sz w:val="22"/>
          <w:szCs w:val="22"/>
          <w:rtl/>
        </w:rPr>
        <w:t>סעיף</w:t>
      </w:r>
      <w:r w:rsidRPr="00B14D89">
        <w:rPr>
          <w:rFonts w:ascii="David" w:hAnsi="David" w:cs="David"/>
          <w:sz w:val="22"/>
          <w:szCs w:val="22"/>
        </w:rPr>
        <w:t xml:space="preserve"> 9 </w:t>
      </w:r>
      <w:r w:rsidRPr="00B14D89">
        <w:rPr>
          <w:rFonts w:ascii="David" w:hAnsi="David" w:cs="David" w:hint="cs"/>
          <w:sz w:val="22"/>
          <w:szCs w:val="22"/>
          <w:rtl/>
        </w:rPr>
        <w:t>לחוק</w:t>
      </w:r>
      <w:r w:rsidRPr="00B14D89">
        <w:rPr>
          <w:rFonts w:ascii="David" w:hAnsi="David" w:cs="David"/>
          <w:sz w:val="22"/>
          <w:szCs w:val="22"/>
        </w:rPr>
        <w:t xml:space="preserve"> </w:t>
      </w:r>
      <w:r w:rsidRPr="00B14D89">
        <w:rPr>
          <w:rFonts w:ascii="David" w:hAnsi="David" w:cs="David" w:hint="cs"/>
          <w:sz w:val="22"/>
          <w:szCs w:val="22"/>
          <w:rtl/>
        </w:rPr>
        <w:t>שוויון</w:t>
      </w:r>
      <w:r w:rsidRPr="00B14D89">
        <w:rPr>
          <w:rFonts w:ascii="David" w:hAnsi="David" w:cs="David"/>
          <w:sz w:val="22"/>
          <w:szCs w:val="22"/>
        </w:rPr>
        <w:t xml:space="preserve"> </w:t>
      </w:r>
      <w:r w:rsidRPr="00B14D89">
        <w:rPr>
          <w:rFonts w:ascii="David" w:hAnsi="David" w:cs="David" w:hint="cs"/>
          <w:sz w:val="22"/>
          <w:szCs w:val="22"/>
          <w:rtl/>
        </w:rPr>
        <w:t>זכויות</w:t>
      </w:r>
      <w:r w:rsidRPr="00B14D89">
        <w:rPr>
          <w:rFonts w:ascii="David" w:hAnsi="David" w:cs="David"/>
          <w:sz w:val="22"/>
          <w:szCs w:val="22"/>
        </w:rPr>
        <w:t xml:space="preserve"> </w:t>
      </w:r>
      <w:r w:rsidRPr="00B14D89">
        <w:rPr>
          <w:rFonts w:ascii="David" w:hAnsi="David" w:cs="David" w:hint="cs"/>
          <w:sz w:val="22"/>
          <w:szCs w:val="22"/>
          <w:rtl/>
        </w:rPr>
        <w:t>לאנשים</w:t>
      </w:r>
      <w:r w:rsidRPr="00B14D89">
        <w:rPr>
          <w:rFonts w:ascii="David" w:hAnsi="David" w:cs="David"/>
          <w:sz w:val="22"/>
          <w:szCs w:val="22"/>
        </w:rPr>
        <w:t xml:space="preserve"> </w:t>
      </w:r>
      <w:r w:rsidRPr="00B14D89">
        <w:rPr>
          <w:rFonts w:ascii="David" w:hAnsi="David" w:cs="David" w:hint="cs"/>
          <w:sz w:val="22"/>
          <w:szCs w:val="22"/>
          <w:rtl/>
        </w:rPr>
        <w:t>עם</w:t>
      </w:r>
      <w:r w:rsidRPr="00B14D89">
        <w:rPr>
          <w:rFonts w:ascii="David" w:hAnsi="David" w:cs="David"/>
          <w:sz w:val="22"/>
          <w:szCs w:val="22"/>
        </w:rPr>
        <w:t xml:space="preserve"> </w:t>
      </w:r>
      <w:r w:rsidRPr="00B14D89">
        <w:rPr>
          <w:rFonts w:ascii="David" w:hAnsi="David" w:cs="David" w:hint="cs"/>
          <w:sz w:val="22"/>
          <w:szCs w:val="22"/>
          <w:rtl/>
        </w:rPr>
        <w:t>מוגבלות, תשנ"ח-1998 (להלן: "</w:t>
      </w:r>
      <w:r w:rsidRPr="00B14D89">
        <w:rPr>
          <w:rFonts w:ascii="David" w:hAnsi="David" w:cs="David" w:hint="cs"/>
          <w:sz w:val="22"/>
          <w:szCs w:val="22"/>
          <w:u w:val="single"/>
          <w:rtl/>
        </w:rPr>
        <w:t>חוק שוויון זכויות</w:t>
      </w:r>
      <w:r w:rsidRPr="00B14D89">
        <w:rPr>
          <w:rFonts w:ascii="David" w:hAnsi="David" w:cs="David" w:hint="cs"/>
          <w:sz w:val="22"/>
          <w:szCs w:val="22"/>
          <w:rtl/>
        </w:rPr>
        <w:t>") אינן חלות על המשתתף.</w:t>
      </w:r>
    </w:p>
    <w:p w14:paraId="1164FEEF"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cs="David" w:hint="cs"/>
          <w:sz w:val="22"/>
          <w:szCs w:val="22"/>
          <w:rtl/>
        </w:rPr>
        <w:t xml:space="preserve"> </w:t>
      </w:r>
      <w:r w:rsidRPr="00B14D89">
        <w:rPr>
          <w:rFonts w:ascii="David" w:hAnsi="David" w:cs="David" w:hint="cs"/>
          <w:sz w:val="22"/>
          <w:szCs w:val="22"/>
          <w:rtl/>
        </w:rPr>
        <w:t>חלופה</w:t>
      </w:r>
      <w:r w:rsidRPr="00B14D89">
        <w:rPr>
          <w:rFonts w:ascii="David" w:hAnsi="David" w:cs="David"/>
          <w:sz w:val="22"/>
          <w:szCs w:val="22"/>
        </w:rPr>
        <w:t xml:space="preserve"> </w:t>
      </w:r>
      <w:r w:rsidRPr="00B14D89">
        <w:rPr>
          <w:rFonts w:ascii="David" w:hAnsi="David" w:cs="David" w:hint="cs"/>
          <w:sz w:val="22"/>
          <w:szCs w:val="22"/>
          <w:rtl/>
        </w:rPr>
        <w:t>ב</w:t>
      </w:r>
      <w:r w:rsidRPr="00B14D89">
        <w:rPr>
          <w:rFonts w:ascii="David" w:hAnsi="David" w:cs="David"/>
          <w:sz w:val="22"/>
          <w:szCs w:val="22"/>
        </w:rPr>
        <w:t xml:space="preserve"> </w:t>
      </w:r>
      <w:r w:rsidRPr="00B14D89">
        <w:rPr>
          <w:rFonts w:ascii="David" w:hAnsi="David" w:cs="David" w:hint="cs"/>
          <w:sz w:val="22"/>
          <w:szCs w:val="22"/>
        </w:rPr>
        <w:t>-</w:t>
      </w:r>
      <w:r w:rsidRPr="00B14D89">
        <w:rPr>
          <w:rFonts w:ascii="David" w:hAnsi="David" w:cs="David"/>
          <w:sz w:val="22"/>
          <w:szCs w:val="22"/>
        </w:rPr>
        <w:t xml:space="preserve"> </w:t>
      </w:r>
      <w:r w:rsidRPr="00B14D89">
        <w:rPr>
          <w:rFonts w:ascii="David" w:hAnsi="David" w:cs="David" w:hint="cs"/>
          <w:sz w:val="22"/>
          <w:szCs w:val="22"/>
          <w:rtl/>
        </w:rPr>
        <w:t>הוראות</w:t>
      </w:r>
      <w:r w:rsidRPr="00B14D89">
        <w:rPr>
          <w:rFonts w:ascii="David" w:hAnsi="David" w:cs="David"/>
          <w:sz w:val="22"/>
          <w:szCs w:val="22"/>
        </w:rPr>
        <w:t xml:space="preserve"> </w:t>
      </w:r>
      <w:r w:rsidRPr="00B14D89">
        <w:rPr>
          <w:rFonts w:ascii="David" w:hAnsi="David" w:cs="David" w:hint="cs"/>
          <w:sz w:val="22"/>
          <w:szCs w:val="22"/>
          <w:rtl/>
        </w:rPr>
        <w:t>סעיף</w:t>
      </w:r>
      <w:r w:rsidRPr="00B14D89">
        <w:rPr>
          <w:rFonts w:ascii="David" w:hAnsi="David" w:cs="David"/>
          <w:sz w:val="22"/>
          <w:szCs w:val="22"/>
        </w:rPr>
        <w:t xml:space="preserve"> 9 </w:t>
      </w:r>
      <w:r w:rsidRPr="00B14D89">
        <w:rPr>
          <w:rFonts w:ascii="David" w:hAnsi="David" w:cs="David" w:hint="cs"/>
          <w:sz w:val="22"/>
          <w:szCs w:val="22"/>
          <w:rtl/>
        </w:rPr>
        <w:t>לחוק</w:t>
      </w:r>
      <w:r w:rsidRPr="00B14D89">
        <w:rPr>
          <w:rFonts w:ascii="David" w:hAnsi="David" w:cs="David"/>
          <w:sz w:val="22"/>
          <w:szCs w:val="22"/>
        </w:rPr>
        <w:t xml:space="preserve"> </w:t>
      </w:r>
      <w:r w:rsidRPr="00B14D89">
        <w:rPr>
          <w:rFonts w:ascii="David" w:hAnsi="David" w:cs="David" w:hint="cs"/>
          <w:sz w:val="22"/>
          <w:szCs w:val="22"/>
          <w:rtl/>
        </w:rPr>
        <w:t>שוויון</w:t>
      </w:r>
      <w:r w:rsidRPr="00B14D89">
        <w:rPr>
          <w:rFonts w:ascii="David" w:hAnsi="David" w:cs="David"/>
          <w:sz w:val="22"/>
          <w:szCs w:val="22"/>
        </w:rPr>
        <w:t xml:space="preserve"> </w:t>
      </w:r>
      <w:r w:rsidRPr="00B14D89">
        <w:rPr>
          <w:rFonts w:ascii="David" w:hAnsi="David" w:cs="David" w:hint="cs"/>
          <w:sz w:val="22"/>
          <w:szCs w:val="22"/>
          <w:rtl/>
        </w:rPr>
        <w:t>זכויות</w:t>
      </w:r>
      <w:r w:rsidRPr="00B14D89">
        <w:rPr>
          <w:rFonts w:ascii="David" w:hAnsi="David" w:cs="David"/>
          <w:sz w:val="22"/>
          <w:szCs w:val="22"/>
        </w:rPr>
        <w:t xml:space="preserve"> </w:t>
      </w:r>
      <w:r w:rsidRPr="00B14D89">
        <w:rPr>
          <w:rFonts w:ascii="David" w:hAnsi="David" w:cs="David" w:hint="cs"/>
          <w:sz w:val="22"/>
          <w:szCs w:val="22"/>
          <w:rtl/>
        </w:rPr>
        <w:t>חלות</w:t>
      </w:r>
      <w:r w:rsidRPr="00B14D89">
        <w:rPr>
          <w:rFonts w:ascii="David" w:hAnsi="David" w:cs="David"/>
          <w:sz w:val="22"/>
          <w:szCs w:val="22"/>
        </w:rPr>
        <w:t xml:space="preserve"> </w:t>
      </w:r>
      <w:r w:rsidRPr="00B14D89">
        <w:rPr>
          <w:rFonts w:ascii="David" w:hAnsi="David" w:cs="David" w:hint="cs"/>
          <w:sz w:val="22"/>
          <w:szCs w:val="22"/>
          <w:rtl/>
        </w:rPr>
        <w:t>על</w:t>
      </w:r>
      <w:r w:rsidRPr="00B14D89">
        <w:rPr>
          <w:rFonts w:ascii="David" w:hAnsi="David" w:cs="David"/>
          <w:sz w:val="22"/>
          <w:szCs w:val="22"/>
        </w:rPr>
        <w:t xml:space="preserve"> </w:t>
      </w:r>
      <w:r w:rsidRPr="00B14D89">
        <w:rPr>
          <w:rFonts w:ascii="David" w:hAnsi="David" w:cs="David" w:hint="cs"/>
          <w:sz w:val="22"/>
          <w:szCs w:val="22"/>
          <w:rtl/>
        </w:rPr>
        <w:t>המשתתף</w:t>
      </w:r>
      <w:r w:rsidRPr="00B14D89">
        <w:rPr>
          <w:rFonts w:ascii="David" w:hAnsi="David" w:cs="David"/>
          <w:sz w:val="22"/>
          <w:szCs w:val="22"/>
        </w:rPr>
        <w:t xml:space="preserve"> </w:t>
      </w:r>
      <w:r w:rsidRPr="00B14D89">
        <w:rPr>
          <w:rFonts w:ascii="David" w:hAnsi="David" w:cs="David" w:hint="cs"/>
          <w:sz w:val="22"/>
          <w:szCs w:val="22"/>
          <w:rtl/>
        </w:rPr>
        <w:t>והוא</w:t>
      </w:r>
      <w:r w:rsidRPr="00B14D89">
        <w:rPr>
          <w:rFonts w:ascii="David" w:hAnsi="David" w:cs="David"/>
          <w:sz w:val="22"/>
          <w:szCs w:val="22"/>
        </w:rPr>
        <w:t xml:space="preserve"> </w:t>
      </w:r>
      <w:r w:rsidRPr="00B14D89">
        <w:rPr>
          <w:rFonts w:ascii="David" w:hAnsi="David" w:cs="David" w:hint="cs"/>
          <w:sz w:val="22"/>
          <w:szCs w:val="22"/>
          <w:rtl/>
        </w:rPr>
        <w:t>מקיים אותן</w:t>
      </w:r>
      <w:r w:rsidRPr="00B14D89">
        <w:rPr>
          <w:rFonts w:ascii="David" w:hAnsi="David" w:cs="David"/>
          <w:sz w:val="22"/>
          <w:szCs w:val="22"/>
        </w:rPr>
        <w:t>.</w:t>
      </w:r>
    </w:p>
    <w:p w14:paraId="6A94DEFA" w14:textId="77777777" w:rsidR="008A23AB" w:rsidRPr="00B14D89" w:rsidRDefault="008A23AB" w:rsidP="008A23AB">
      <w:pPr>
        <w:tabs>
          <w:tab w:val="left" w:pos="12480"/>
        </w:tabs>
        <w:spacing w:line="360" w:lineRule="auto"/>
        <w:ind w:right="-284"/>
        <w:jc w:val="both"/>
        <w:rPr>
          <w:rFonts w:ascii="David" w:hAnsi="David" w:cs="David"/>
          <w:b/>
          <w:bCs/>
          <w:sz w:val="22"/>
          <w:szCs w:val="22"/>
        </w:rPr>
      </w:pPr>
      <w:r w:rsidRPr="00B14D89">
        <w:rPr>
          <w:rFonts w:ascii="David" w:hAnsi="David" w:cs="David" w:hint="cs"/>
          <w:sz w:val="22"/>
          <w:szCs w:val="22"/>
          <w:rtl/>
        </w:rPr>
        <w:t>5. למשתתף</w:t>
      </w:r>
      <w:r w:rsidRPr="00B14D89">
        <w:rPr>
          <w:rFonts w:ascii="David" w:hAnsi="David" w:cs="David"/>
          <w:sz w:val="22"/>
          <w:szCs w:val="22"/>
        </w:rPr>
        <w:t xml:space="preserve"> </w:t>
      </w:r>
      <w:r w:rsidRPr="00B14D89">
        <w:rPr>
          <w:rFonts w:ascii="David" w:hAnsi="David" w:cs="David" w:hint="cs"/>
          <w:sz w:val="22"/>
          <w:szCs w:val="22"/>
          <w:rtl/>
        </w:rPr>
        <w:t>שסימן</w:t>
      </w:r>
      <w:r w:rsidRPr="00B14D89">
        <w:rPr>
          <w:rFonts w:ascii="David" w:hAnsi="David" w:cs="David"/>
          <w:sz w:val="22"/>
          <w:szCs w:val="22"/>
        </w:rPr>
        <w:t xml:space="preserve"> </w:t>
      </w:r>
      <w:r w:rsidRPr="00B14D89">
        <w:rPr>
          <w:rFonts w:ascii="David" w:hAnsi="David" w:cs="David" w:hint="cs"/>
          <w:sz w:val="22"/>
          <w:szCs w:val="22"/>
          <w:rtl/>
        </w:rPr>
        <w:t>את</w:t>
      </w:r>
      <w:r w:rsidRPr="00B14D89">
        <w:rPr>
          <w:rFonts w:ascii="David" w:hAnsi="David" w:cs="David"/>
          <w:sz w:val="22"/>
          <w:szCs w:val="22"/>
        </w:rPr>
        <w:t xml:space="preserve"> </w:t>
      </w:r>
      <w:r w:rsidRPr="00B14D89">
        <w:rPr>
          <w:rFonts w:ascii="David" w:hAnsi="David" w:cs="David" w:hint="cs"/>
          <w:sz w:val="22"/>
          <w:szCs w:val="22"/>
          <w:rtl/>
        </w:rPr>
        <w:t>החלופה</w:t>
      </w:r>
      <w:r w:rsidRPr="00B14D89">
        <w:rPr>
          <w:rFonts w:ascii="David" w:hAnsi="David" w:cs="David"/>
          <w:sz w:val="22"/>
          <w:szCs w:val="22"/>
        </w:rPr>
        <w:t xml:space="preserve"> </w:t>
      </w:r>
      <w:r w:rsidRPr="00B14D89">
        <w:rPr>
          <w:rFonts w:ascii="David" w:hAnsi="David" w:cs="David" w:hint="cs"/>
          <w:sz w:val="22"/>
          <w:szCs w:val="22"/>
          <w:rtl/>
        </w:rPr>
        <w:t>ב' בסעיף</w:t>
      </w:r>
      <w:r w:rsidRPr="00B14D89">
        <w:rPr>
          <w:rFonts w:ascii="David" w:hAnsi="David" w:cs="David"/>
          <w:sz w:val="22"/>
          <w:szCs w:val="22"/>
        </w:rPr>
        <w:t xml:space="preserve"> 4 </w:t>
      </w:r>
      <w:r w:rsidRPr="00B14D89">
        <w:rPr>
          <w:rFonts w:ascii="David" w:hAnsi="David" w:cs="David" w:hint="cs"/>
          <w:sz w:val="22"/>
          <w:szCs w:val="22"/>
          <w:rtl/>
        </w:rPr>
        <w:t>לעיל</w:t>
      </w:r>
      <w:r w:rsidRPr="00B14D89">
        <w:rPr>
          <w:rFonts w:ascii="David" w:hAnsi="David" w:cs="David"/>
          <w:sz w:val="22"/>
          <w:szCs w:val="22"/>
        </w:rPr>
        <w:t xml:space="preserve"> - </w:t>
      </w:r>
      <w:r w:rsidRPr="00B14D89">
        <w:rPr>
          <w:rFonts w:ascii="David" w:hAnsi="David" w:cs="David" w:hint="cs"/>
          <w:b/>
          <w:bCs/>
          <w:sz w:val="22"/>
          <w:szCs w:val="22"/>
          <w:rtl/>
        </w:rPr>
        <w:t>יש</w:t>
      </w:r>
      <w:r w:rsidRPr="00B14D89">
        <w:rPr>
          <w:rFonts w:ascii="David" w:hAnsi="David" w:cs="David"/>
          <w:b/>
          <w:bCs/>
          <w:sz w:val="22"/>
          <w:szCs w:val="22"/>
        </w:rPr>
        <w:t xml:space="preserve"> </w:t>
      </w:r>
      <w:r w:rsidRPr="00B14D89">
        <w:rPr>
          <w:rFonts w:ascii="David" w:hAnsi="David" w:cs="David" w:hint="cs"/>
          <w:b/>
          <w:bCs/>
          <w:sz w:val="22"/>
          <w:szCs w:val="22"/>
          <w:rtl/>
        </w:rPr>
        <w:t>להמשיך</w:t>
      </w:r>
      <w:r w:rsidRPr="00B14D89">
        <w:rPr>
          <w:rFonts w:ascii="David" w:hAnsi="David" w:cs="David"/>
          <w:b/>
          <w:bCs/>
          <w:sz w:val="22"/>
          <w:szCs w:val="22"/>
        </w:rPr>
        <w:t xml:space="preserve"> </w:t>
      </w:r>
      <w:r w:rsidRPr="00B14D89">
        <w:rPr>
          <w:rFonts w:ascii="David" w:hAnsi="David" w:cs="David" w:hint="cs"/>
          <w:b/>
          <w:bCs/>
          <w:sz w:val="22"/>
          <w:szCs w:val="22"/>
          <w:rtl/>
        </w:rPr>
        <w:t>ולסמן</w:t>
      </w:r>
      <w:r w:rsidRPr="00B14D89">
        <w:rPr>
          <w:rFonts w:ascii="David" w:hAnsi="David" w:cs="David"/>
          <w:b/>
          <w:bCs/>
          <w:sz w:val="22"/>
          <w:szCs w:val="22"/>
        </w:rPr>
        <w:t xml:space="preserve"> </w:t>
      </w:r>
      <w:r w:rsidRPr="00B14D89">
        <w:rPr>
          <w:rFonts w:ascii="David" w:hAnsi="David" w:cs="David" w:hint="cs"/>
          <w:b/>
          <w:bCs/>
          <w:sz w:val="22"/>
          <w:szCs w:val="22"/>
          <w:rtl/>
        </w:rPr>
        <w:t>בחלופות</w:t>
      </w:r>
      <w:r w:rsidRPr="00B14D89">
        <w:rPr>
          <w:rFonts w:ascii="David" w:hAnsi="David" w:cs="David"/>
          <w:b/>
          <w:bCs/>
          <w:sz w:val="22"/>
          <w:szCs w:val="22"/>
        </w:rPr>
        <w:t xml:space="preserve"> </w:t>
      </w:r>
      <w:r w:rsidRPr="00B14D89">
        <w:rPr>
          <w:rFonts w:ascii="David" w:hAnsi="David" w:cs="David" w:hint="cs"/>
          <w:b/>
          <w:bCs/>
          <w:sz w:val="22"/>
          <w:szCs w:val="22"/>
          <w:rtl/>
        </w:rPr>
        <w:t>המשנה הרלוונטיות</w:t>
      </w:r>
      <w:r w:rsidRPr="00B14D89">
        <w:rPr>
          <w:rFonts w:ascii="David" w:hAnsi="David" w:cs="David"/>
          <w:b/>
          <w:bCs/>
          <w:sz w:val="22"/>
          <w:szCs w:val="22"/>
        </w:rPr>
        <w:t xml:space="preserve"> </w:t>
      </w:r>
      <w:r w:rsidRPr="00B14D89">
        <w:rPr>
          <w:rFonts w:ascii="David" w:hAnsi="David" w:cs="David" w:hint="cs"/>
          <w:b/>
          <w:bCs/>
          <w:sz w:val="22"/>
          <w:szCs w:val="22"/>
          <w:rtl/>
        </w:rPr>
        <w:t>להלן</w:t>
      </w:r>
      <w:r w:rsidRPr="00B14D89">
        <w:rPr>
          <w:rFonts w:ascii="David" w:hAnsi="David" w:cs="David"/>
          <w:b/>
          <w:bCs/>
          <w:sz w:val="22"/>
          <w:szCs w:val="22"/>
        </w:rPr>
        <w:t>:</w:t>
      </w:r>
    </w:p>
    <w:p w14:paraId="6C3B19F3" w14:textId="77777777" w:rsidR="008A23AB" w:rsidRPr="00B14D89" w:rsidRDefault="008A23AB" w:rsidP="008A23AB">
      <w:pPr>
        <w:tabs>
          <w:tab w:val="left" w:pos="12480"/>
        </w:tabs>
        <w:spacing w:line="360" w:lineRule="auto"/>
        <w:ind w:right="-284"/>
        <w:jc w:val="both"/>
        <w:rPr>
          <w:rFonts w:ascii="David" w:hAnsi="David" w:cs="David"/>
          <w:sz w:val="22"/>
          <w:szCs w:val="22"/>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ascii="David" w:hAnsi="David" w:cs="David" w:hint="cs"/>
          <w:sz w:val="22"/>
          <w:szCs w:val="22"/>
          <w:rtl/>
        </w:rPr>
        <w:t>חלופה (1) - המשתתף</w:t>
      </w:r>
      <w:r w:rsidRPr="00B14D89">
        <w:rPr>
          <w:rFonts w:ascii="David" w:hAnsi="David" w:cs="David"/>
          <w:sz w:val="22"/>
          <w:szCs w:val="22"/>
        </w:rPr>
        <w:t xml:space="preserve"> </w:t>
      </w:r>
      <w:r w:rsidRPr="00B14D89">
        <w:rPr>
          <w:rFonts w:ascii="David" w:hAnsi="David" w:cs="David" w:hint="cs"/>
          <w:sz w:val="22"/>
          <w:szCs w:val="22"/>
          <w:rtl/>
        </w:rPr>
        <w:t>מעסיק</w:t>
      </w:r>
      <w:r w:rsidRPr="00B14D89">
        <w:rPr>
          <w:rFonts w:ascii="David" w:hAnsi="David" w:cs="David"/>
          <w:sz w:val="22"/>
          <w:szCs w:val="22"/>
        </w:rPr>
        <w:t xml:space="preserve"> </w:t>
      </w:r>
      <w:r w:rsidRPr="00B14D89">
        <w:rPr>
          <w:rFonts w:ascii="David" w:hAnsi="David" w:cs="David" w:hint="cs"/>
          <w:sz w:val="22"/>
          <w:szCs w:val="22"/>
          <w:rtl/>
        </w:rPr>
        <w:t>פחות</w:t>
      </w:r>
      <w:r w:rsidRPr="00B14D89">
        <w:rPr>
          <w:rFonts w:ascii="David" w:hAnsi="David" w:cs="David"/>
          <w:sz w:val="22"/>
          <w:szCs w:val="22"/>
        </w:rPr>
        <w:t xml:space="preserve"> </w:t>
      </w:r>
      <w:r w:rsidRPr="00B14D89">
        <w:rPr>
          <w:rFonts w:ascii="David" w:hAnsi="David" w:cs="David" w:hint="cs"/>
          <w:sz w:val="22"/>
          <w:szCs w:val="22"/>
          <w:rtl/>
        </w:rPr>
        <w:t>מ-100 עובדים</w:t>
      </w:r>
      <w:r w:rsidRPr="00B14D89">
        <w:rPr>
          <w:rFonts w:ascii="David" w:hAnsi="David" w:cs="David"/>
          <w:sz w:val="22"/>
          <w:szCs w:val="22"/>
        </w:rPr>
        <w:t>.</w:t>
      </w:r>
    </w:p>
    <w:p w14:paraId="325F6628"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cs="David"/>
          <w:sz w:val="22"/>
          <w:szCs w:val="22"/>
          <w:rtl/>
        </w:rPr>
        <w:fldChar w:fldCharType="begin">
          <w:ffData>
            <w:name w:val="סימון1"/>
            <w:enabled/>
            <w:calcOnExit w:val="0"/>
            <w:checkBox>
              <w:sizeAuto/>
              <w:default w:val="0"/>
            </w:checkBox>
          </w:ffData>
        </w:fldChar>
      </w:r>
      <w:r w:rsidRPr="00B14D89">
        <w:rPr>
          <w:rFonts w:cs="David"/>
          <w:sz w:val="22"/>
          <w:szCs w:val="22"/>
          <w:rtl/>
        </w:rPr>
        <w:instrText xml:space="preserve"> </w:instrText>
      </w:r>
      <w:r w:rsidRPr="00B14D89">
        <w:rPr>
          <w:rFonts w:cs="David"/>
          <w:sz w:val="22"/>
          <w:szCs w:val="22"/>
        </w:rPr>
        <w:instrText>FORMCHECKBOX</w:instrText>
      </w:r>
      <w:r w:rsidRPr="00B14D89">
        <w:rPr>
          <w:rFonts w:cs="David"/>
          <w:sz w:val="22"/>
          <w:szCs w:val="22"/>
          <w:rtl/>
        </w:rPr>
        <w:instrText xml:space="preserve"> </w:instrText>
      </w:r>
      <w:r w:rsidRPr="00B14D89">
        <w:rPr>
          <w:rFonts w:cs="David"/>
          <w:sz w:val="22"/>
          <w:szCs w:val="22"/>
          <w:rtl/>
        </w:rPr>
      </w:r>
      <w:r w:rsidRPr="00B14D89">
        <w:rPr>
          <w:rFonts w:cs="David"/>
          <w:sz w:val="22"/>
          <w:szCs w:val="22"/>
          <w:rtl/>
        </w:rPr>
        <w:fldChar w:fldCharType="separate"/>
      </w:r>
      <w:r w:rsidRPr="00B14D89">
        <w:rPr>
          <w:rFonts w:cs="David"/>
          <w:sz w:val="22"/>
          <w:szCs w:val="22"/>
          <w:rtl/>
        </w:rPr>
        <w:fldChar w:fldCharType="end"/>
      </w:r>
      <w:r w:rsidRPr="00B14D89">
        <w:rPr>
          <w:rFonts w:ascii="David" w:hAnsi="David" w:cs="David" w:hint="cs"/>
          <w:sz w:val="22"/>
          <w:szCs w:val="22"/>
          <w:rtl/>
        </w:rPr>
        <w:t>חלופה (2) - המשתתף</w:t>
      </w:r>
      <w:r w:rsidRPr="00B14D89">
        <w:rPr>
          <w:rFonts w:ascii="David" w:hAnsi="David" w:cs="David"/>
          <w:sz w:val="22"/>
          <w:szCs w:val="22"/>
        </w:rPr>
        <w:t xml:space="preserve"> </w:t>
      </w:r>
      <w:r w:rsidRPr="00B14D89">
        <w:rPr>
          <w:rFonts w:ascii="David" w:hAnsi="David" w:cs="David" w:hint="cs"/>
          <w:sz w:val="22"/>
          <w:szCs w:val="22"/>
          <w:rtl/>
        </w:rPr>
        <w:t>מעסיק</w:t>
      </w:r>
      <w:r w:rsidRPr="00B14D89">
        <w:rPr>
          <w:rFonts w:ascii="David" w:hAnsi="David" w:cs="David"/>
          <w:sz w:val="22"/>
          <w:szCs w:val="22"/>
        </w:rPr>
        <w:t xml:space="preserve"> 100 </w:t>
      </w:r>
      <w:r w:rsidRPr="00B14D89">
        <w:rPr>
          <w:rFonts w:ascii="David" w:hAnsi="David" w:cs="David" w:hint="cs"/>
          <w:sz w:val="22"/>
          <w:szCs w:val="22"/>
          <w:rtl/>
        </w:rPr>
        <w:t>עובדים</w:t>
      </w:r>
      <w:r w:rsidRPr="00B14D89">
        <w:rPr>
          <w:rFonts w:ascii="David" w:hAnsi="David" w:cs="David"/>
          <w:sz w:val="22"/>
          <w:szCs w:val="22"/>
        </w:rPr>
        <w:t xml:space="preserve"> </w:t>
      </w:r>
      <w:r w:rsidRPr="00B14D89">
        <w:rPr>
          <w:rFonts w:ascii="David" w:hAnsi="David" w:cs="David" w:hint="cs"/>
          <w:sz w:val="22"/>
          <w:szCs w:val="22"/>
          <w:rtl/>
        </w:rPr>
        <w:t>לפחות, והוא</w:t>
      </w:r>
      <w:r w:rsidRPr="00B14D89">
        <w:rPr>
          <w:rFonts w:ascii="David" w:hAnsi="David" w:cs="David"/>
          <w:sz w:val="22"/>
          <w:szCs w:val="22"/>
        </w:rPr>
        <w:t xml:space="preserve"> </w:t>
      </w:r>
      <w:r w:rsidRPr="00B14D89">
        <w:rPr>
          <w:rFonts w:ascii="David" w:hAnsi="David" w:cs="David" w:hint="cs"/>
          <w:sz w:val="22"/>
          <w:szCs w:val="22"/>
          <w:rtl/>
        </w:rPr>
        <w:t>מתחייב</w:t>
      </w:r>
      <w:r w:rsidRPr="00B14D89">
        <w:rPr>
          <w:rFonts w:ascii="David" w:hAnsi="David" w:cs="David"/>
          <w:sz w:val="22"/>
          <w:szCs w:val="22"/>
        </w:rPr>
        <w:t xml:space="preserve"> </w:t>
      </w:r>
      <w:r w:rsidRPr="00B14D89">
        <w:rPr>
          <w:rFonts w:ascii="David" w:hAnsi="David" w:cs="David" w:hint="cs"/>
          <w:sz w:val="22"/>
          <w:szCs w:val="22"/>
          <w:rtl/>
        </w:rPr>
        <w:t>לפנות</w:t>
      </w:r>
      <w:r w:rsidRPr="00B14D89">
        <w:rPr>
          <w:rFonts w:ascii="David" w:hAnsi="David" w:cs="David"/>
          <w:sz w:val="22"/>
          <w:szCs w:val="22"/>
        </w:rPr>
        <w:t xml:space="preserve"> </w:t>
      </w:r>
      <w:r w:rsidRPr="00B14D89">
        <w:rPr>
          <w:rFonts w:ascii="David" w:hAnsi="David" w:cs="David" w:hint="cs"/>
          <w:sz w:val="22"/>
          <w:szCs w:val="22"/>
          <w:rtl/>
        </w:rPr>
        <w:t>למנכ</w:t>
      </w:r>
      <w:r w:rsidRPr="00B14D89">
        <w:rPr>
          <w:rFonts w:cs="David" w:hint="cs"/>
          <w:sz w:val="22"/>
          <w:szCs w:val="22"/>
          <w:rtl/>
        </w:rPr>
        <w:t>"</w:t>
      </w:r>
      <w:r w:rsidRPr="00B14D89">
        <w:rPr>
          <w:rFonts w:ascii="David" w:hAnsi="David" w:cs="David" w:hint="cs"/>
          <w:sz w:val="22"/>
          <w:szCs w:val="22"/>
          <w:rtl/>
        </w:rPr>
        <w:t>ל משרד</w:t>
      </w:r>
      <w:r w:rsidRPr="00B14D89">
        <w:rPr>
          <w:rFonts w:ascii="David" w:hAnsi="David" w:cs="David"/>
          <w:sz w:val="22"/>
          <w:szCs w:val="22"/>
        </w:rPr>
        <w:t xml:space="preserve"> </w:t>
      </w:r>
      <w:r w:rsidRPr="00B14D89">
        <w:rPr>
          <w:rFonts w:ascii="David" w:hAnsi="David" w:cs="David" w:hint="cs"/>
          <w:sz w:val="22"/>
          <w:szCs w:val="22"/>
          <w:rtl/>
        </w:rPr>
        <w:t>העבודה</w:t>
      </w:r>
      <w:r w:rsidRPr="00B14D89">
        <w:rPr>
          <w:rFonts w:ascii="David" w:hAnsi="David" w:cs="David"/>
          <w:sz w:val="22"/>
          <w:szCs w:val="22"/>
        </w:rPr>
        <w:t xml:space="preserve"> </w:t>
      </w:r>
      <w:r w:rsidRPr="00B14D89">
        <w:rPr>
          <w:rFonts w:ascii="David" w:hAnsi="David" w:cs="David" w:hint="cs"/>
          <w:sz w:val="22"/>
          <w:szCs w:val="22"/>
          <w:rtl/>
        </w:rPr>
        <w:t>הרווחה</w:t>
      </w:r>
      <w:r w:rsidRPr="00B14D89">
        <w:rPr>
          <w:rFonts w:ascii="David" w:hAnsi="David" w:cs="David"/>
          <w:sz w:val="22"/>
          <w:szCs w:val="22"/>
        </w:rPr>
        <w:t xml:space="preserve"> </w:t>
      </w:r>
      <w:r w:rsidRPr="00B14D89">
        <w:rPr>
          <w:rFonts w:ascii="David" w:hAnsi="David" w:cs="David" w:hint="cs"/>
          <w:sz w:val="22"/>
          <w:szCs w:val="22"/>
          <w:rtl/>
        </w:rPr>
        <w:t>והשירותים</w:t>
      </w:r>
      <w:r w:rsidRPr="00B14D89">
        <w:rPr>
          <w:rFonts w:ascii="David" w:hAnsi="David" w:cs="David"/>
          <w:sz w:val="22"/>
          <w:szCs w:val="22"/>
        </w:rPr>
        <w:t xml:space="preserve"> </w:t>
      </w:r>
      <w:r w:rsidRPr="00B14D89">
        <w:rPr>
          <w:rFonts w:ascii="David" w:hAnsi="David" w:cs="David" w:hint="cs"/>
          <w:sz w:val="22"/>
          <w:szCs w:val="22"/>
          <w:rtl/>
        </w:rPr>
        <w:t>החברתיים</w:t>
      </w:r>
      <w:r w:rsidRPr="00B14D89">
        <w:rPr>
          <w:rFonts w:ascii="David" w:hAnsi="David" w:cs="David"/>
          <w:sz w:val="22"/>
          <w:szCs w:val="22"/>
        </w:rPr>
        <w:t xml:space="preserve"> </w:t>
      </w:r>
      <w:r w:rsidRPr="00B14D89">
        <w:rPr>
          <w:rFonts w:ascii="David" w:hAnsi="David" w:cs="David" w:hint="cs"/>
          <w:sz w:val="22"/>
          <w:szCs w:val="22"/>
          <w:rtl/>
        </w:rPr>
        <w:t>לשם</w:t>
      </w:r>
      <w:r w:rsidRPr="00B14D89">
        <w:rPr>
          <w:rFonts w:ascii="David" w:hAnsi="David" w:cs="David"/>
          <w:sz w:val="22"/>
          <w:szCs w:val="22"/>
        </w:rPr>
        <w:t xml:space="preserve"> </w:t>
      </w:r>
      <w:r w:rsidRPr="00B14D89">
        <w:rPr>
          <w:rFonts w:ascii="David" w:hAnsi="David" w:cs="David" w:hint="cs"/>
          <w:sz w:val="22"/>
          <w:szCs w:val="22"/>
          <w:rtl/>
        </w:rPr>
        <w:t>בחינת</w:t>
      </w:r>
      <w:r w:rsidRPr="00B14D89">
        <w:rPr>
          <w:rFonts w:ascii="David" w:hAnsi="David" w:cs="David"/>
          <w:sz w:val="22"/>
          <w:szCs w:val="22"/>
        </w:rPr>
        <w:t xml:space="preserve"> </w:t>
      </w:r>
      <w:r w:rsidRPr="00B14D89">
        <w:rPr>
          <w:rFonts w:ascii="David" w:hAnsi="David" w:cs="David" w:hint="cs"/>
          <w:sz w:val="22"/>
          <w:szCs w:val="22"/>
          <w:rtl/>
        </w:rPr>
        <w:t>יישום</w:t>
      </w:r>
      <w:r w:rsidRPr="00B14D89">
        <w:rPr>
          <w:rFonts w:ascii="David" w:hAnsi="David" w:cs="David"/>
          <w:sz w:val="22"/>
          <w:szCs w:val="22"/>
        </w:rPr>
        <w:t xml:space="preserve"> </w:t>
      </w:r>
      <w:r w:rsidRPr="00B14D89">
        <w:rPr>
          <w:rFonts w:ascii="David" w:hAnsi="David" w:cs="David" w:hint="cs"/>
          <w:sz w:val="22"/>
          <w:szCs w:val="22"/>
          <w:rtl/>
        </w:rPr>
        <w:t>חובותיו</w:t>
      </w:r>
      <w:r w:rsidRPr="00B14D89">
        <w:rPr>
          <w:rFonts w:ascii="David" w:hAnsi="David" w:cs="David"/>
          <w:sz w:val="22"/>
          <w:szCs w:val="22"/>
        </w:rPr>
        <w:t xml:space="preserve"> </w:t>
      </w:r>
      <w:r w:rsidRPr="00B14D89">
        <w:rPr>
          <w:rFonts w:ascii="David" w:hAnsi="David" w:cs="David" w:hint="cs"/>
          <w:sz w:val="22"/>
          <w:szCs w:val="22"/>
          <w:rtl/>
        </w:rPr>
        <w:t>לפי סעיף</w:t>
      </w:r>
      <w:r w:rsidRPr="00B14D89">
        <w:rPr>
          <w:rFonts w:ascii="David" w:hAnsi="David" w:cs="David"/>
          <w:sz w:val="22"/>
          <w:szCs w:val="22"/>
        </w:rPr>
        <w:t xml:space="preserve"> 9 </w:t>
      </w:r>
      <w:r w:rsidRPr="00B14D89">
        <w:rPr>
          <w:rFonts w:ascii="David" w:hAnsi="David" w:cs="David" w:hint="cs"/>
          <w:sz w:val="22"/>
          <w:szCs w:val="22"/>
          <w:rtl/>
        </w:rPr>
        <w:t>לחוק</w:t>
      </w:r>
      <w:r w:rsidRPr="00B14D89">
        <w:rPr>
          <w:rFonts w:ascii="David" w:hAnsi="David" w:cs="David"/>
          <w:sz w:val="22"/>
          <w:szCs w:val="22"/>
        </w:rPr>
        <w:t xml:space="preserve"> </w:t>
      </w:r>
      <w:r w:rsidRPr="00B14D89">
        <w:rPr>
          <w:rFonts w:ascii="David" w:hAnsi="David" w:cs="David" w:hint="cs"/>
          <w:sz w:val="22"/>
          <w:szCs w:val="22"/>
          <w:rtl/>
        </w:rPr>
        <w:t>שווין</w:t>
      </w:r>
      <w:r w:rsidRPr="00B14D89">
        <w:rPr>
          <w:rFonts w:cs="David"/>
          <w:sz w:val="22"/>
          <w:szCs w:val="22"/>
        </w:rPr>
        <w:t xml:space="preserve"> </w:t>
      </w:r>
      <w:r w:rsidRPr="00B14D89">
        <w:rPr>
          <w:rFonts w:ascii="David" w:hAnsi="David" w:cs="David" w:hint="cs"/>
          <w:sz w:val="22"/>
          <w:szCs w:val="22"/>
          <w:rtl/>
        </w:rPr>
        <w:t>זכויות" ובמידת</w:t>
      </w:r>
      <w:r w:rsidRPr="00B14D89">
        <w:rPr>
          <w:rFonts w:ascii="David" w:hAnsi="David" w:cs="David"/>
          <w:sz w:val="22"/>
          <w:szCs w:val="22"/>
        </w:rPr>
        <w:t xml:space="preserve"> </w:t>
      </w:r>
      <w:r w:rsidRPr="00B14D89">
        <w:rPr>
          <w:rFonts w:ascii="David" w:hAnsi="David" w:cs="David" w:hint="cs"/>
          <w:sz w:val="22"/>
          <w:szCs w:val="22"/>
          <w:rtl/>
        </w:rPr>
        <w:t>הצורך</w:t>
      </w:r>
      <w:r w:rsidRPr="00B14D89">
        <w:rPr>
          <w:rFonts w:ascii="David" w:hAnsi="David" w:cs="David"/>
          <w:sz w:val="22"/>
          <w:szCs w:val="22"/>
        </w:rPr>
        <w:t xml:space="preserve"> </w:t>
      </w:r>
      <w:r w:rsidRPr="00B14D89">
        <w:rPr>
          <w:rFonts w:ascii="David" w:hAnsi="David" w:cs="David" w:hint="cs"/>
          <w:sz w:val="22"/>
          <w:szCs w:val="22"/>
        </w:rPr>
        <w:t>-</w:t>
      </w:r>
      <w:r w:rsidRPr="00B14D89">
        <w:rPr>
          <w:rFonts w:ascii="David" w:hAnsi="David" w:cs="David"/>
          <w:sz w:val="22"/>
          <w:szCs w:val="22"/>
        </w:rPr>
        <w:t xml:space="preserve"> </w:t>
      </w:r>
      <w:r w:rsidRPr="00B14D89">
        <w:rPr>
          <w:rFonts w:ascii="David" w:hAnsi="David" w:cs="David" w:hint="cs"/>
          <w:sz w:val="22"/>
          <w:szCs w:val="22"/>
          <w:rtl/>
        </w:rPr>
        <w:t>לשם</w:t>
      </w:r>
      <w:r w:rsidRPr="00B14D89">
        <w:rPr>
          <w:rFonts w:ascii="David" w:hAnsi="David" w:cs="David"/>
          <w:sz w:val="22"/>
          <w:szCs w:val="22"/>
        </w:rPr>
        <w:t xml:space="preserve"> </w:t>
      </w:r>
      <w:r w:rsidRPr="00B14D89">
        <w:rPr>
          <w:rFonts w:ascii="David" w:hAnsi="David" w:cs="David" w:hint="cs"/>
          <w:sz w:val="22"/>
          <w:szCs w:val="22"/>
          <w:rtl/>
        </w:rPr>
        <w:t>קבלת</w:t>
      </w:r>
      <w:r w:rsidRPr="00B14D89">
        <w:rPr>
          <w:rFonts w:ascii="David" w:hAnsi="David" w:cs="David"/>
          <w:sz w:val="22"/>
          <w:szCs w:val="22"/>
        </w:rPr>
        <w:t xml:space="preserve"> </w:t>
      </w:r>
      <w:r w:rsidRPr="00B14D89">
        <w:rPr>
          <w:rFonts w:ascii="David" w:hAnsi="David" w:cs="David" w:hint="cs"/>
          <w:sz w:val="22"/>
          <w:szCs w:val="22"/>
          <w:rtl/>
        </w:rPr>
        <w:t>הנחיות</w:t>
      </w:r>
      <w:r w:rsidRPr="00B14D89">
        <w:rPr>
          <w:rFonts w:ascii="David" w:hAnsi="David" w:cs="David"/>
          <w:sz w:val="22"/>
          <w:szCs w:val="22"/>
        </w:rPr>
        <w:t xml:space="preserve"> </w:t>
      </w:r>
      <w:r w:rsidRPr="00B14D89">
        <w:rPr>
          <w:rFonts w:ascii="David" w:hAnsi="David" w:cs="David" w:hint="cs"/>
          <w:sz w:val="22"/>
          <w:szCs w:val="22"/>
          <w:rtl/>
        </w:rPr>
        <w:t>בקשר</w:t>
      </w:r>
      <w:r w:rsidRPr="00B14D89">
        <w:rPr>
          <w:rFonts w:ascii="David" w:hAnsi="David" w:cs="David"/>
          <w:sz w:val="22"/>
          <w:szCs w:val="22"/>
        </w:rPr>
        <w:t xml:space="preserve"> </w:t>
      </w:r>
      <w:r w:rsidRPr="00B14D89">
        <w:rPr>
          <w:rFonts w:ascii="David" w:hAnsi="David" w:cs="David" w:hint="cs"/>
          <w:sz w:val="22"/>
          <w:szCs w:val="22"/>
          <w:rtl/>
        </w:rPr>
        <w:t>ליישומן</w:t>
      </w:r>
      <w:r w:rsidRPr="00B14D89">
        <w:rPr>
          <w:rFonts w:ascii="David" w:hAnsi="David" w:cs="David"/>
          <w:sz w:val="22"/>
          <w:szCs w:val="22"/>
        </w:rPr>
        <w:t>.</w:t>
      </w:r>
      <w:r w:rsidRPr="00B14D89">
        <w:rPr>
          <w:rFonts w:ascii="David" w:hAnsi="David" w:cs="David" w:hint="cs"/>
          <w:sz w:val="22"/>
          <w:szCs w:val="22"/>
          <w:rtl/>
        </w:rPr>
        <w:t xml:space="preserve"> במקרה</w:t>
      </w:r>
      <w:r w:rsidRPr="00B14D89">
        <w:rPr>
          <w:rFonts w:ascii="David" w:hAnsi="David" w:cs="David"/>
          <w:sz w:val="22"/>
          <w:szCs w:val="22"/>
        </w:rPr>
        <w:t xml:space="preserve"> </w:t>
      </w:r>
      <w:r w:rsidRPr="00B14D89">
        <w:rPr>
          <w:rFonts w:ascii="David" w:hAnsi="David" w:cs="David" w:hint="cs"/>
          <w:sz w:val="22"/>
          <w:szCs w:val="22"/>
          <w:rtl/>
        </w:rPr>
        <w:t>שהמשתתף</w:t>
      </w:r>
      <w:r w:rsidRPr="00B14D89">
        <w:rPr>
          <w:rFonts w:ascii="David" w:hAnsi="David" w:cs="David"/>
          <w:sz w:val="22"/>
          <w:szCs w:val="22"/>
        </w:rPr>
        <w:t xml:space="preserve"> </w:t>
      </w:r>
      <w:r w:rsidRPr="00B14D89">
        <w:rPr>
          <w:rFonts w:ascii="David" w:hAnsi="David" w:cs="David" w:hint="cs"/>
          <w:sz w:val="22"/>
          <w:szCs w:val="22"/>
          <w:rtl/>
        </w:rPr>
        <w:t>התחייב</w:t>
      </w:r>
      <w:r w:rsidRPr="00B14D89">
        <w:rPr>
          <w:rFonts w:ascii="David" w:hAnsi="David" w:cs="David"/>
          <w:sz w:val="22"/>
          <w:szCs w:val="22"/>
        </w:rPr>
        <w:t xml:space="preserve"> </w:t>
      </w:r>
      <w:r w:rsidRPr="00B14D89">
        <w:rPr>
          <w:rFonts w:ascii="David" w:hAnsi="David" w:cs="David" w:hint="cs"/>
          <w:sz w:val="22"/>
          <w:szCs w:val="22"/>
          <w:rtl/>
        </w:rPr>
        <w:t>בעבר</w:t>
      </w:r>
      <w:r w:rsidRPr="00B14D89">
        <w:rPr>
          <w:rFonts w:ascii="David" w:hAnsi="David" w:cs="David"/>
          <w:sz w:val="22"/>
          <w:szCs w:val="22"/>
        </w:rPr>
        <w:t xml:space="preserve"> </w:t>
      </w:r>
      <w:r w:rsidRPr="00B14D89">
        <w:rPr>
          <w:rFonts w:ascii="David" w:hAnsi="David" w:cs="David" w:hint="cs"/>
          <w:sz w:val="22"/>
          <w:szCs w:val="22"/>
          <w:rtl/>
        </w:rPr>
        <w:t>לפנות</w:t>
      </w:r>
      <w:r w:rsidRPr="00B14D89">
        <w:rPr>
          <w:rFonts w:ascii="David" w:hAnsi="David" w:cs="David"/>
          <w:sz w:val="22"/>
          <w:szCs w:val="22"/>
        </w:rPr>
        <w:t xml:space="preserve"> </w:t>
      </w:r>
      <w:r w:rsidRPr="00B14D89">
        <w:rPr>
          <w:rFonts w:ascii="David" w:hAnsi="David" w:cs="David" w:hint="cs"/>
          <w:sz w:val="22"/>
          <w:szCs w:val="22"/>
          <w:rtl/>
        </w:rPr>
        <w:t>למנכ</w:t>
      </w:r>
      <w:r w:rsidRPr="00B14D89">
        <w:rPr>
          <w:rFonts w:cs="David" w:hint="cs"/>
          <w:sz w:val="22"/>
          <w:szCs w:val="22"/>
          <w:rtl/>
        </w:rPr>
        <w:t>"</w:t>
      </w:r>
      <w:r w:rsidRPr="00B14D89">
        <w:rPr>
          <w:rFonts w:ascii="David" w:hAnsi="David" w:cs="David" w:hint="cs"/>
          <w:sz w:val="22"/>
          <w:szCs w:val="22"/>
          <w:rtl/>
        </w:rPr>
        <w:t>ל משרד</w:t>
      </w:r>
      <w:r w:rsidRPr="00B14D89">
        <w:rPr>
          <w:rFonts w:ascii="David" w:hAnsi="David" w:cs="David"/>
          <w:sz w:val="22"/>
          <w:szCs w:val="22"/>
        </w:rPr>
        <w:t xml:space="preserve"> </w:t>
      </w:r>
      <w:r w:rsidRPr="00B14D89">
        <w:rPr>
          <w:rFonts w:ascii="David" w:hAnsi="David" w:cs="David" w:hint="cs"/>
          <w:sz w:val="22"/>
          <w:szCs w:val="22"/>
          <w:rtl/>
        </w:rPr>
        <w:t>העבודה</w:t>
      </w:r>
      <w:r w:rsidRPr="00B14D89">
        <w:rPr>
          <w:rFonts w:ascii="David" w:hAnsi="David" w:cs="David"/>
          <w:sz w:val="22"/>
          <w:szCs w:val="22"/>
        </w:rPr>
        <w:t xml:space="preserve"> </w:t>
      </w:r>
      <w:r w:rsidRPr="00B14D89">
        <w:rPr>
          <w:rFonts w:ascii="David" w:hAnsi="David" w:cs="David" w:hint="cs"/>
          <w:sz w:val="22"/>
          <w:szCs w:val="22"/>
          <w:rtl/>
        </w:rPr>
        <w:t>הרווחה והשירותים</w:t>
      </w:r>
      <w:r w:rsidRPr="00B14D89">
        <w:rPr>
          <w:rFonts w:ascii="David" w:hAnsi="David" w:cs="David"/>
          <w:sz w:val="22"/>
          <w:szCs w:val="22"/>
        </w:rPr>
        <w:t xml:space="preserve"> </w:t>
      </w:r>
      <w:r w:rsidRPr="00B14D89">
        <w:rPr>
          <w:rFonts w:ascii="David" w:hAnsi="David" w:cs="David" w:hint="cs"/>
          <w:sz w:val="22"/>
          <w:szCs w:val="22"/>
          <w:rtl/>
        </w:rPr>
        <w:t>החברתיים</w:t>
      </w:r>
      <w:r w:rsidRPr="00B14D89">
        <w:rPr>
          <w:rFonts w:ascii="David" w:hAnsi="David" w:cs="David"/>
          <w:sz w:val="22"/>
          <w:szCs w:val="22"/>
        </w:rPr>
        <w:t xml:space="preserve"> </w:t>
      </w:r>
      <w:r w:rsidRPr="00B14D89">
        <w:rPr>
          <w:rFonts w:ascii="David" w:hAnsi="David" w:cs="David" w:hint="cs"/>
          <w:sz w:val="22"/>
          <w:szCs w:val="22"/>
          <w:rtl/>
        </w:rPr>
        <w:t>לפי</w:t>
      </w:r>
      <w:r w:rsidRPr="00B14D89">
        <w:rPr>
          <w:rFonts w:ascii="David" w:hAnsi="David" w:cs="David"/>
          <w:sz w:val="22"/>
          <w:szCs w:val="22"/>
        </w:rPr>
        <w:t xml:space="preserve"> </w:t>
      </w:r>
      <w:r w:rsidRPr="00B14D89">
        <w:rPr>
          <w:rFonts w:ascii="David" w:hAnsi="David" w:cs="David" w:hint="cs"/>
          <w:sz w:val="22"/>
          <w:szCs w:val="22"/>
          <w:rtl/>
        </w:rPr>
        <w:t>הוראות</w:t>
      </w:r>
      <w:r w:rsidRPr="00B14D89">
        <w:rPr>
          <w:rFonts w:ascii="David" w:hAnsi="David" w:cs="David"/>
          <w:sz w:val="22"/>
          <w:szCs w:val="22"/>
        </w:rPr>
        <w:t xml:space="preserve"> </w:t>
      </w:r>
      <w:r w:rsidRPr="00B14D89">
        <w:rPr>
          <w:rFonts w:ascii="David" w:hAnsi="David" w:cs="David" w:hint="cs"/>
          <w:sz w:val="22"/>
          <w:szCs w:val="22"/>
          <w:rtl/>
        </w:rPr>
        <w:t>חלופה (2)</w:t>
      </w:r>
      <w:r w:rsidRPr="00B14D89">
        <w:rPr>
          <w:rFonts w:ascii="David" w:hAnsi="David" w:cs="David"/>
          <w:sz w:val="22"/>
          <w:szCs w:val="22"/>
        </w:rPr>
        <w:t xml:space="preserve"> </w:t>
      </w:r>
      <w:r w:rsidRPr="00B14D89">
        <w:rPr>
          <w:rFonts w:ascii="David" w:hAnsi="David" w:cs="David" w:hint="cs"/>
          <w:sz w:val="22"/>
          <w:szCs w:val="22"/>
          <w:rtl/>
        </w:rPr>
        <w:t>לעיל, ונעשתה</w:t>
      </w:r>
      <w:r w:rsidRPr="00B14D89">
        <w:rPr>
          <w:rFonts w:ascii="David" w:hAnsi="David" w:cs="David"/>
          <w:sz w:val="22"/>
          <w:szCs w:val="22"/>
        </w:rPr>
        <w:t xml:space="preserve"> </w:t>
      </w:r>
      <w:r w:rsidRPr="00B14D89">
        <w:rPr>
          <w:rFonts w:ascii="David" w:hAnsi="David" w:cs="David" w:hint="cs"/>
          <w:sz w:val="22"/>
          <w:szCs w:val="22"/>
          <w:rtl/>
        </w:rPr>
        <w:t>עמו</w:t>
      </w:r>
      <w:r w:rsidRPr="00B14D89">
        <w:rPr>
          <w:rFonts w:ascii="David" w:hAnsi="David" w:cs="David"/>
          <w:sz w:val="22"/>
          <w:szCs w:val="22"/>
        </w:rPr>
        <w:t xml:space="preserve"> </w:t>
      </w:r>
      <w:r w:rsidRPr="00B14D89">
        <w:rPr>
          <w:rFonts w:ascii="David" w:hAnsi="David" w:cs="David" w:hint="cs"/>
          <w:sz w:val="22"/>
          <w:szCs w:val="22"/>
          <w:rtl/>
        </w:rPr>
        <w:t>התקשרות שלגביה</w:t>
      </w:r>
      <w:r w:rsidRPr="00B14D89">
        <w:rPr>
          <w:rFonts w:ascii="David" w:hAnsi="David" w:cs="David"/>
          <w:sz w:val="22"/>
          <w:szCs w:val="22"/>
        </w:rPr>
        <w:t xml:space="preserve"> </w:t>
      </w:r>
      <w:r w:rsidRPr="00B14D89">
        <w:rPr>
          <w:rFonts w:ascii="David" w:hAnsi="David" w:cs="David" w:hint="cs"/>
          <w:sz w:val="22"/>
          <w:szCs w:val="22"/>
          <w:rtl/>
        </w:rPr>
        <w:t>הוא</w:t>
      </w:r>
      <w:r w:rsidRPr="00B14D89">
        <w:rPr>
          <w:rFonts w:ascii="David" w:hAnsi="David" w:cs="David"/>
          <w:sz w:val="22"/>
          <w:szCs w:val="22"/>
        </w:rPr>
        <w:t xml:space="preserve"> </w:t>
      </w:r>
      <w:r w:rsidRPr="00B14D89">
        <w:rPr>
          <w:rFonts w:ascii="David" w:hAnsi="David" w:cs="David" w:hint="cs"/>
          <w:sz w:val="22"/>
          <w:szCs w:val="22"/>
          <w:rtl/>
        </w:rPr>
        <w:t>התחייב</w:t>
      </w:r>
      <w:r w:rsidRPr="00B14D89">
        <w:rPr>
          <w:rFonts w:ascii="David" w:hAnsi="David" w:cs="David"/>
          <w:sz w:val="22"/>
          <w:szCs w:val="22"/>
        </w:rPr>
        <w:t xml:space="preserve"> </w:t>
      </w:r>
      <w:r w:rsidRPr="00B14D89">
        <w:rPr>
          <w:rFonts w:ascii="David" w:hAnsi="David" w:cs="David" w:hint="cs"/>
          <w:sz w:val="22"/>
          <w:szCs w:val="22"/>
          <w:rtl/>
        </w:rPr>
        <w:t>כאמור</w:t>
      </w:r>
      <w:r w:rsidRPr="00B14D89">
        <w:rPr>
          <w:rFonts w:ascii="David" w:hAnsi="David" w:cs="David"/>
          <w:sz w:val="22"/>
          <w:szCs w:val="22"/>
        </w:rPr>
        <w:t xml:space="preserve"> </w:t>
      </w:r>
      <w:r w:rsidRPr="00B14D89">
        <w:rPr>
          <w:rFonts w:ascii="David" w:hAnsi="David" w:cs="David" w:hint="cs"/>
          <w:sz w:val="22"/>
          <w:szCs w:val="22"/>
          <w:rtl/>
        </w:rPr>
        <w:t>באותה</w:t>
      </w:r>
      <w:r w:rsidRPr="00B14D89">
        <w:rPr>
          <w:rFonts w:ascii="David" w:hAnsi="David" w:cs="David"/>
          <w:sz w:val="22"/>
          <w:szCs w:val="22"/>
        </w:rPr>
        <w:t xml:space="preserve"> </w:t>
      </w:r>
      <w:r w:rsidRPr="00B14D89">
        <w:rPr>
          <w:rFonts w:ascii="David" w:hAnsi="David" w:cs="David" w:hint="cs"/>
          <w:sz w:val="22"/>
          <w:szCs w:val="22"/>
          <w:rtl/>
        </w:rPr>
        <w:t>חלופה (2) -</w:t>
      </w:r>
      <w:r w:rsidRPr="00B14D89">
        <w:rPr>
          <w:rFonts w:ascii="David" w:hAnsi="David" w:cs="David"/>
          <w:sz w:val="22"/>
          <w:szCs w:val="22"/>
        </w:rPr>
        <w:t xml:space="preserve"> </w:t>
      </w:r>
      <w:r w:rsidRPr="00B14D89">
        <w:rPr>
          <w:rFonts w:ascii="David" w:hAnsi="David" w:cs="David" w:hint="cs"/>
          <w:sz w:val="22"/>
          <w:szCs w:val="22"/>
          <w:rtl/>
        </w:rPr>
        <w:t>הוא</w:t>
      </w:r>
      <w:r w:rsidRPr="00B14D89">
        <w:rPr>
          <w:rFonts w:ascii="David" w:hAnsi="David" w:cs="David"/>
          <w:sz w:val="22"/>
          <w:szCs w:val="22"/>
        </w:rPr>
        <w:t xml:space="preserve"> </w:t>
      </w:r>
      <w:r w:rsidRPr="00B14D89">
        <w:rPr>
          <w:rFonts w:ascii="David" w:hAnsi="David" w:cs="David" w:hint="cs"/>
          <w:sz w:val="22"/>
          <w:szCs w:val="22"/>
          <w:rtl/>
        </w:rPr>
        <w:t>מצהיר</w:t>
      </w:r>
      <w:r w:rsidRPr="00B14D89">
        <w:rPr>
          <w:rFonts w:ascii="David" w:hAnsi="David" w:cs="David"/>
          <w:sz w:val="22"/>
          <w:szCs w:val="22"/>
        </w:rPr>
        <w:t xml:space="preserve"> </w:t>
      </w:r>
      <w:r w:rsidRPr="00B14D89">
        <w:rPr>
          <w:rFonts w:ascii="David" w:hAnsi="David" w:cs="David" w:hint="cs"/>
          <w:sz w:val="22"/>
          <w:szCs w:val="22"/>
          <w:rtl/>
        </w:rPr>
        <w:t>כי</w:t>
      </w:r>
      <w:r w:rsidRPr="00B14D89">
        <w:rPr>
          <w:rFonts w:ascii="David" w:hAnsi="David" w:cs="David"/>
          <w:sz w:val="22"/>
          <w:szCs w:val="22"/>
        </w:rPr>
        <w:t xml:space="preserve"> </w:t>
      </w:r>
      <w:r w:rsidRPr="00B14D89">
        <w:rPr>
          <w:rFonts w:ascii="David" w:hAnsi="David" w:cs="David" w:hint="cs"/>
          <w:sz w:val="22"/>
          <w:szCs w:val="22"/>
          <w:rtl/>
        </w:rPr>
        <w:t>פנה</w:t>
      </w:r>
      <w:r w:rsidRPr="00B14D89">
        <w:rPr>
          <w:rFonts w:ascii="David" w:hAnsi="David" w:cs="David"/>
          <w:sz w:val="22"/>
          <w:szCs w:val="22"/>
        </w:rPr>
        <w:t xml:space="preserve"> </w:t>
      </w:r>
      <w:r w:rsidRPr="00B14D89">
        <w:rPr>
          <w:rFonts w:ascii="David" w:hAnsi="David" w:cs="David" w:hint="cs"/>
          <w:sz w:val="22"/>
          <w:szCs w:val="22"/>
          <w:rtl/>
        </w:rPr>
        <w:t>כנדרש</w:t>
      </w:r>
      <w:r w:rsidRPr="00B14D89">
        <w:rPr>
          <w:rFonts w:ascii="David" w:hAnsi="David" w:cs="David"/>
          <w:sz w:val="22"/>
          <w:szCs w:val="22"/>
        </w:rPr>
        <w:t xml:space="preserve"> </w:t>
      </w:r>
      <w:r w:rsidRPr="00B14D89">
        <w:rPr>
          <w:rFonts w:ascii="David" w:hAnsi="David" w:cs="David" w:hint="cs"/>
          <w:sz w:val="22"/>
          <w:szCs w:val="22"/>
          <w:rtl/>
        </w:rPr>
        <w:t>ממנו</w:t>
      </w:r>
      <w:r w:rsidRPr="00B14D89">
        <w:rPr>
          <w:rFonts w:ascii="David" w:hAnsi="David" w:cs="David"/>
          <w:sz w:val="22"/>
          <w:szCs w:val="22"/>
        </w:rPr>
        <w:t>,</w:t>
      </w:r>
      <w:r w:rsidRPr="00B14D89">
        <w:rPr>
          <w:rFonts w:ascii="David" w:hAnsi="David" w:cs="David" w:hint="cs"/>
          <w:sz w:val="22"/>
          <w:szCs w:val="22"/>
          <w:rtl/>
        </w:rPr>
        <w:t xml:space="preserve"> ואם</w:t>
      </w:r>
      <w:r w:rsidRPr="00B14D89">
        <w:rPr>
          <w:rFonts w:ascii="David" w:hAnsi="David" w:cs="David"/>
          <w:sz w:val="22"/>
          <w:szCs w:val="22"/>
        </w:rPr>
        <w:t xml:space="preserve"> </w:t>
      </w:r>
      <w:r w:rsidRPr="00B14D89">
        <w:rPr>
          <w:rFonts w:ascii="David" w:hAnsi="David" w:cs="David" w:hint="cs"/>
          <w:sz w:val="22"/>
          <w:szCs w:val="22"/>
          <w:rtl/>
        </w:rPr>
        <w:t>קיבל</w:t>
      </w:r>
      <w:r w:rsidRPr="00B14D89">
        <w:rPr>
          <w:rFonts w:ascii="David" w:hAnsi="David" w:cs="David"/>
          <w:sz w:val="22"/>
          <w:szCs w:val="22"/>
        </w:rPr>
        <w:t xml:space="preserve"> </w:t>
      </w:r>
      <w:r w:rsidRPr="00B14D89">
        <w:rPr>
          <w:rFonts w:ascii="David" w:hAnsi="David" w:cs="David" w:hint="cs"/>
          <w:sz w:val="22"/>
          <w:szCs w:val="22"/>
          <w:rtl/>
        </w:rPr>
        <w:t>הנחיות</w:t>
      </w:r>
      <w:r w:rsidRPr="00B14D89">
        <w:rPr>
          <w:rFonts w:ascii="David" w:hAnsi="David" w:cs="David"/>
          <w:sz w:val="22"/>
          <w:szCs w:val="22"/>
        </w:rPr>
        <w:t xml:space="preserve"> </w:t>
      </w:r>
      <w:r w:rsidRPr="00B14D89">
        <w:rPr>
          <w:rFonts w:ascii="David" w:hAnsi="David" w:cs="David" w:hint="cs"/>
          <w:sz w:val="22"/>
          <w:szCs w:val="22"/>
          <w:rtl/>
        </w:rPr>
        <w:t>ליישום</w:t>
      </w:r>
      <w:r w:rsidRPr="00B14D89">
        <w:rPr>
          <w:rFonts w:ascii="David" w:hAnsi="David" w:cs="David"/>
          <w:sz w:val="22"/>
          <w:szCs w:val="22"/>
        </w:rPr>
        <w:t xml:space="preserve"> </w:t>
      </w:r>
      <w:r w:rsidRPr="00B14D89">
        <w:rPr>
          <w:rFonts w:ascii="David" w:hAnsi="David" w:cs="David" w:hint="cs"/>
          <w:sz w:val="22"/>
          <w:szCs w:val="22"/>
          <w:rtl/>
        </w:rPr>
        <w:t>חובותיו</w:t>
      </w:r>
      <w:r w:rsidRPr="00B14D89">
        <w:rPr>
          <w:rFonts w:ascii="David" w:hAnsi="David" w:cs="David"/>
          <w:sz w:val="22"/>
          <w:szCs w:val="22"/>
        </w:rPr>
        <w:t xml:space="preserve"> </w:t>
      </w:r>
      <w:r w:rsidRPr="00B14D89">
        <w:rPr>
          <w:rFonts w:ascii="David" w:hAnsi="David" w:cs="David" w:hint="cs"/>
          <w:sz w:val="22"/>
          <w:szCs w:val="22"/>
          <w:rtl/>
        </w:rPr>
        <w:t>לפי</w:t>
      </w:r>
      <w:r w:rsidRPr="00B14D89">
        <w:rPr>
          <w:rFonts w:ascii="David" w:hAnsi="David" w:cs="David"/>
          <w:sz w:val="22"/>
          <w:szCs w:val="22"/>
        </w:rPr>
        <w:t xml:space="preserve"> </w:t>
      </w:r>
      <w:r w:rsidRPr="00B14D89">
        <w:rPr>
          <w:rFonts w:ascii="David" w:hAnsi="David" w:cs="David" w:hint="cs"/>
          <w:sz w:val="22"/>
          <w:szCs w:val="22"/>
          <w:rtl/>
        </w:rPr>
        <w:t>סעיף</w:t>
      </w:r>
      <w:r w:rsidRPr="00B14D89">
        <w:rPr>
          <w:rFonts w:ascii="David" w:hAnsi="David" w:cs="David"/>
          <w:sz w:val="22"/>
          <w:szCs w:val="22"/>
        </w:rPr>
        <w:t xml:space="preserve"> 9 </w:t>
      </w:r>
      <w:r w:rsidRPr="00B14D89">
        <w:rPr>
          <w:rFonts w:ascii="David" w:hAnsi="David" w:cs="David" w:hint="cs"/>
          <w:sz w:val="22"/>
          <w:szCs w:val="22"/>
          <w:rtl/>
        </w:rPr>
        <w:t>לחוק</w:t>
      </w:r>
      <w:r w:rsidRPr="00B14D89">
        <w:rPr>
          <w:rFonts w:ascii="David" w:hAnsi="David" w:cs="David"/>
          <w:sz w:val="22"/>
          <w:szCs w:val="22"/>
        </w:rPr>
        <w:t xml:space="preserve"> </w:t>
      </w:r>
      <w:r w:rsidRPr="00B14D89">
        <w:rPr>
          <w:rFonts w:ascii="David" w:hAnsi="David" w:cs="David" w:hint="cs"/>
          <w:sz w:val="22"/>
          <w:szCs w:val="22"/>
          <w:rtl/>
        </w:rPr>
        <w:t>שוויון</w:t>
      </w:r>
      <w:r w:rsidRPr="00B14D89">
        <w:rPr>
          <w:rFonts w:ascii="David" w:hAnsi="David" w:cs="David"/>
          <w:sz w:val="22"/>
          <w:szCs w:val="22"/>
        </w:rPr>
        <w:t xml:space="preserve"> </w:t>
      </w:r>
      <w:r w:rsidRPr="00B14D89">
        <w:rPr>
          <w:rFonts w:ascii="David" w:hAnsi="David" w:cs="David" w:hint="cs"/>
          <w:sz w:val="22"/>
          <w:szCs w:val="22"/>
          <w:rtl/>
        </w:rPr>
        <w:t>זכויות, הוא</w:t>
      </w:r>
      <w:r w:rsidRPr="00B14D89">
        <w:rPr>
          <w:rFonts w:ascii="David" w:hAnsi="David" w:cs="David"/>
          <w:sz w:val="22"/>
          <w:szCs w:val="22"/>
        </w:rPr>
        <w:t xml:space="preserve"> </w:t>
      </w:r>
      <w:r w:rsidRPr="00B14D89">
        <w:rPr>
          <w:rFonts w:ascii="David" w:hAnsi="David" w:cs="David" w:hint="cs"/>
          <w:sz w:val="22"/>
          <w:szCs w:val="22"/>
          <w:rtl/>
        </w:rPr>
        <w:t>גם</w:t>
      </w:r>
      <w:r w:rsidRPr="00B14D89">
        <w:rPr>
          <w:rFonts w:cs="David"/>
          <w:sz w:val="22"/>
          <w:szCs w:val="22"/>
        </w:rPr>
        <w:t xml:space="preserve"> </w:t>
      </w:r>
      <w:r w:rsidRPr="00B14D89">
        <w:rPr>
          <w:rFonts w:ascii="David" w:hAnsi="David" w:cs="David" w:hint="cs"/>
          <w:sz w:val="22"/>
          <w:szCs w:val="22"/>
          <w:rtl/>
        </w:rPr>
        <w:t>פעל ליישומן</w:t>
      </w:r>
      <w:r w:rsidRPr="00B14D89">
        <w:rPr>
          <w:rFonts w:ascii="David" w:hAnsi="David" w:cs="David"/>
          <w:sz w:val="22"/>
          <w:szCs w:val="22"/>
        </w:rPr>
        <w:t>.</w:t>
      </w:r>
    </w:p>
    <w:p w14:paraId="10DECF25"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 xml:space="preserve">6. למשתתף שסימן את החלופה (2) בסעיף 5 לעיל </w:t>
      </w:r>
      <w:r w:rsidRPr="00B14D89">
        <w:rPr>
          <w:rFonts w:ascii="David" w:hAnsi="David" w:cs="David"/>
          <w:sz w:val="22"/>
          <w:szCs w:val="22"/>
          <w:rtl/>
        </w:rPr>
        <w:t>-</w:t>
      </w:r>
      <w:r w:rsidRPr="00B14D89">
        <w:rPr>
          <w:rFonts w:ascii="David" w:hAnsi="David" w:cs="David" w:hint="cs"/>
          <w:sz w:val="22"/>
          <w:szCs w:val="22"/>
          <w:rtl/>
        </w:rPr>
        <w:t xml:space="preserve"> המשתתף מתחייב להעביר העתק מתצהיר זה למנכ"ל משרד העבודה והרווחה והשירותים החברתיים בתוך 30 ימים ממועד התקשרותו עם </w:t>
      </w:r>
      <w:r>
        <w:rPr>
          <w:rFonts w:ascii="David" w:hAnsi="David" w:cs="David" w:hint="cs"/>
          <w:sz w:val="22"/>
          <w:szCs w:val="22"/>
          <w:rtl/>
        </w:rPr>
        <w:t>הועדה</w:t>
      </w:r>
      <w:r w:rsidRPr="00B14D89">
        <w:rPr>
          <w:rFonts w:ascii="David" w:hAnsi="David" w:cs="David" w:hint="cs"/>
          <w:sz w:val="22"/>
          <w:szCs w:val="22"/>
          <w:rtl/>
        </w:rPr>
        <w:t xml:space="preserve"> (ככל שתהיה התקשרות כאמור).</w:t>
      </w:r>
    </w:p>
    <w:p w14:paraId="4EBD8446" w14:textId="77777777" w:rsidR="008A23AB" w:rsidRPr="00B14D89" w:rsidRDefault="008A23AB" w:rsidP="008A23AB">
      <w:pPr>
        <w:tabs>
          <w:tab w:val="left" w:pos="12480"/>
        </w:tabs>
        <w:spacing w:line="360" w:lineRule="auto"/>
        <w:ind w:right="-284"/>
        <w:jc w:val="both"/>
        <w:rPr>
          <w:rFonts w:ascii="David" w:hAnsi="David" w:cs="David"/>
          <w:sz w:val="22"/>
          <w:szCs w:val="22"/>
          <w:rtl/>
        </w:rPr>
      </w:pPr>
      <w:r w:rsidRPr="00B14D89">
        <w:rPr>
          <w:rFonts w:ascii="David" w:hAnsi="David" w:cs="David" w:hint="cs"/>
          <w:sz w:val="22"/>
          <w:szCs w:val="22"/>
          <w:rtl/>
        </w:rPr>
        <w:t>7. הנני מצהיר כי זהו שמי, זו חתימתי ותוכן תצהירי אמת.</w:t>
      </w:r>
    </w:p>
    <w:p w14:paraId="5788565B" w14:textId="77777777" w:rsidR="008A23AB" w:rsidRDefault="008A23AB" w:rsidP="008A23AB">
      <w:pPr>
        <w:tabs>
          <w:tab w:val="left" w:pos="12480"/>
        </w:tabs>
        <w:ind w:left="5760" w:right="360"/>
        <w:jc w:val="both"/>
        <w:rPr>
          <w:rFonts w:ascii="David" w:hAnsi="David" w:cs="David"/>
          <w:rtl/>
        </w:rPr>
      </w:pPr>
      <w:r>
        <w:rPr>
          <w:rFonts w:ascii="David" w:hAnsi="David" w:cs="David" w:hint="cs"/>
          <w:rtl/>
        </w:rPr>
        <w:t>_________________</w:t>
      </w:r>
    </w:p>
    <w:p w14:paraId="2465D49A" w14:textId="77777777" w:rsidR="008A23AB" w:rsidRPr="00B657A6" w:rsidRDefault="008A23AB" w:rsidP="008A23AB">
      <w:pPr>
        <w:tabs>
          <w:tab w:val="left" w:pos="12480"/>
        </w:tabs>
        <w:ind w:left="5760" w:right="360"/>
        <w:jc w:val="both"/>
        <w:rPr>
          <w:rFonts w:ascii="David" w:hAnsi="David" w:cs="David"/>
          <w:rtl/>
        </w:rPr>
      </w:pPr>
      <w:r>
        <w:rPr>
          <w:rFonts w:ascii="David" w:hAnsi="David" w:cs="David" w:hint="cs"/>
          <w:rtl/>
        </w:rPr>
        <w:t xml:space="preserve"> </w:t>
      </w:r>
      <w:r w:rsidRPr="00B657A6">
        <w:rPr>
          <w:rFonts w:ascii="David" w:hAnsi="David" w:cs="David" w:hint="cs"/>
          <w:rtl/>
        </w:rPr>
        <w:t>(חתימ</w:t>
      </w:r>
      <w:r>
        <w:rPr>
          <w:rFonts w:ascii="David" w:hAnsi="David" w:cs="David" w:hint="cs"/>
          <w:rtl/>
        </w:rPr>
        <w:t>ה</w:t>
      </w:r>
      <w:r w:rsidRPr="00B657A6">
        <w:rPr>
          <w:rFonts w:ascii="David" w:hAnsi="David" w:cs="David" w:hint="cs"/>
          <w:rtl/>
        </w:rPr>
        <w:t xml:space="preserve"> </w:t>
      </w:r>
      <w:r>
        <w:rPr>
          <w:rFonts w:ascii="David" w:hAnsi="David" w:cs="David" w:hint="cs"/>
          <w:rtl/>
        </w:rPr>
        <w:t xml:space="preserve">וחותמת </w:t>
      </w:r>
      <w:r w:rsidRPr="00B657A6">
        <w:rPr>
          <w:rFonts w:ascii="David" w:hAnsi="David" w:cs="David" w:hint="cs"/>
          <w:rtl/>
        </w:rPr>
        <w:t>המצהיר)</w:t>
      </w:r>
    </w:p>
    <w:p w14:paraId="7199CEDD" w14:textId="77777777" w:rsidR="008A23AB" w:rsidRPr="004432EE" w:rsidRDefault="008A23AB" w:rsidP="008A23AB">
      <w:pPr>
        <w:widowControl w:val="0"/>
        <w:spacing w:line="276" w:lineRule="auto"/>
        <w:ind w:left="-51" w:right="142"/>
        <w:rPr>
          <w:rFonts w:ascii="David" w:hAnsi="David" w:cs="David"/>
          <w:u w:val="single"/>
          <w:rtl/>
          <w:lang w:eastAsia="he-IL"/>
        </w:rPr>
      </w:pPr>
      <w:r w:rsidRPr="004432EE">
        <w:rPr>
          <w:rFonts w:ascii="David" w:hAnsi="David" w:cs="David"/>
          <w:u w:val="single"/>
          <w:rtl/>
          <w:lang w:eastAsia="he-IL"/>
        </w:rPr>
        <w:t>אישור עו"ד</w:t>
      </w:r>
    </w:p>
    <w:p w14:paraId="34A1F9F5" w14:textId="77777777" w:rsidR="008A23AB" w:rsidRPr="004432EE" w:rsidRDefault="008A23AB" w:rsidP="008A23AB">
      <w:pPr>
        <w:widowControl w:val="0"/>
        <w:spacing w:line="276" w:lineRule="auto"/>
        <w:ind w:right="142"/>
        <w:jc w:val="both"/>
        <w:rPr>
          <w:rFonts w:ascii="David" w:hAnsi="David" w:cs="David"/>
          <w:rtl/>
          <w:lang w:eastAsia="he-IL"/>
        </w:rPr>
      </w:pPr>
    </w:p>
    <w:p w14:paraId="44FF07A4" w14:textId="77777777" w:rsidR="008A23AB" w:rsidRPr="004432EE" w:rsidRDefault="008A23AB" w:rsidP="008A23AB">
      <w:pPr>
        <w:widowControl w:val="0"/>
        <w:spacing w:line="276" w:lineRule="auto"/>
        <w:ind w:right="142"/>
        <w:jc w:val="both"/>
        <w:rPr>
          <w:rFonts w:ascii="David" w:hAnsi="David" w:cs="David"/>
          <w:rtl/>
          <w:lang w:eastAsia="he-IL"/>
        </w:rPr>
      </w:pPr>
      <w:r w:rsidRPr="004432EE">
        <w:rPr>
          <w:rFonts w:ascii="David" w:hAnsi="David" w:cs="David"/>
          <w:rtl/>
          <w:lang w:eastAsia="he-IL"/>
        </w:rPr>
        <w:t>הריני לאשר, כי ביום ________, הופיע בפני מר/גב' ________________, שכתובתו ______________________ המוכר לי באופן אישי / אשר זיהה עצמו בפני באמצעות ת.ז. שמספרה _________________, והמוסמך לתת תצהיר זה בשם המציע, ולאחר שהזהרתיו כי עליו להצהיר את האמת וכי יהיה צפוי לעונשים הקבועים בחוק אם לא יעשה כן, אישר נכונות תצהירו דלעיל וחתם עליו בפני.</w:t>
      </w:r>
    </w:p>
    <w:p w14:paraId="06D4FE0A" w14:textId="77777777" w:rsidR="008A23AB" w:rsidRPr="004432EE" w:rsidRDefault="008A23AB" w:rsidP="008A23AB">
      <w:pPr>
        <w:widowControl w:val="0"/>
        <w:spacing w:line="276" w:lineRule="auto"/>
        <w:ind w:right="142"/>
        <w:rPr>
          <w:rFonts w:ascii="David" w:hAnsi="David" w:cs="David"/>
          <w:rtl/>
          <w:lang w:eastAsia="he-IL"/>
        </w:rPr>
      </w:pPr>
    </w:p>
    <w:p w14:paraId="342288D8" w14:textId="77777777" w:rsidR="008A23AB" w:rsidRDefault="008A23AB" w:rsidP="008A23AB">
      <w:pPr>
        <w:widowControl w:val="0"/>
        <w:spacing w:line="276" w:lineRule="auto"/>
        <w:ind w:left="567" w:right="142" w:hanging="567"/>
        <w:rPr>
          <w:rFonts w:ascii="David" w:hAnsi="David" w:cs="David"/>
          <w:rtl/>
          <w:lang w:eastAsia="he-IL"/>
        </w:rPr>
      </w:pPr>
      <w:r w:rsidRPr="004432EE">
        <w:rPr>
          <w:rFonts w:ascii="David" w:hAnsi="David" w:cs="David"/>
          <w:rtl/>
          <w:lang w:eastAsia="he-IL"/>
        </w:rPr>
        <w:t>_______________________</w:t>
      </w:r>
      <w:r w:rsidRPr="004432EE">
        <w:rPr>
          <w:rFonts w:ascii="David" w:hAnsi="David" w:cs="David"/>
          <w:rtl/>
          <w:lang w:eastAsia="he-IL"/>
        </w:rPr>
        <w:tab/>
      </w:r>
      <w:r>
        <w:rPr>
          <w:rFonts w:ascii="David" w:hAnsi="David" w:cs="David" w:hint="cs"/>
          <w:rtl/>
          <w:lang w:eastAsia="he-IL"/>
        </w:rPr>
        <w:t xml:space="preserve">                              </w:t>
      </w:r>
      <w:r w:rsidRPr="004432EE">
        <w:rPr>
          <w:rFonts w:ascii="David" w:hAnsi="David" w:cs="David"/>
          <w:rtl/>
          <w:lang w:eastAsia="he-IL"/>
        </w:rPr>
        <w:t xml:space="preserve">___________________________ </w:t>
      </w:r>
      <w:r>
        <w:rPr>
          <w:rFonts w:ascii="David" w:hAnsi="David" w:cs="David" w:hint="cs"/>
          <w:rtl/>
          <w:lang w:eastAsia="he-IL"/>
        </w:rPr>
        <w:t xml:space="preserve">                  </w:t>
      </w:r>
    </w:p>
    <w:p w14:paraId="2BE89DB0" w14:textId="77777777" w:rsidR="008A23AB" w:rsidRPr="00EB2D10" w:rsidRDefault="008A23AB" w:rsidP="008A23AB">
      <w:pPr>
        <w:widowControl w:val="0"/>
        <w:spacing w:line="276" w:lineRule="auto"/>
        <w:ind w:left="567" w:right="142" w:hanging="567"/>
        <w:rPr>
          <w:rFonts w:ascii="David" w:hAnsi="David" w:cs="David"/>
          <w:lang w:eastAsia="he-IL"/>
        </w:rPr>
      </w:pPr>
      <w:r>
        <w:rPr>
          <w:rFonts w:ascii="David" w:hAnsi="David" w:cs="David" w:hint="cs"/>
          <w:rtl/>
          <w:lang w:eastAsia="he-IL"/>
        </w:rPr>
        <w:t xml:space="preserve">            תאריך     </w:t>
      </w:r>
      <w:r w:rsidRPr="004432EE">
        <w:rPr>
          <w:rFonts w:ascii="David" w:hAnsi="David" w:cs="David"/>
          <w:rtl/>
          <w:lang w:eastAsia="he-IL"/>
        </w:rPr>
        <w:tab/>
      </w:r>
      <w:r w:rsidRPr="004432EE">
        <w:rPr>
          <w:rFonts w:ascii="David" w:hAnsi="David" w:cs="David"/>
          <w:rtl/>
          <w:lang w:eastAsia="he-IL"/>
        </w:rPr>
        <w:tab/>
      </w:r>
      <w:r w:rsidRPr="004432EE">
        <w:rPr>
          <w:rFonts w:ascii="David" w:hAnsi="David" w:cs="David"/>
          <w:rtl/>
          <w:lang w:eastAsia="he-IL"/>
        </w:rPr>
        <w:tab/>
        <w:t xml:space="preserve"> </w:t>
      </w:r>
      <w:r>
        <w:rPr>
          <w:rFonts w:ascii="David" w:hAnsi="David" w:cs="David" w:hint="cs"/>
          <w:rtl/>
          <w:lang w:eastAsia="he-IL"/>
        </w:rPr>
        <w:t xml:space="preserve">                           חתימה וחותמת</w:t>
      </w:r>
      <w:r>
        <w:rPr>
          <w:rFonts w:ascii="David" w:hAnsi="David" w:cs="David"/>
          <w:rtl/>
          <w:lang w:eastAsia="he-IL"/>
        </w:rPr>
        <w:t xml:space="preserve"> עו</w:t>
      </w:r>
      <w:r w:rsidRPr="004432EE">
        <w:rPr>
          <w:rFonts w:ascii="David" w:hAnsi="David" w:cs="David"/>
          <w:rtl/>
          <w:lang w:eastAsia="he-IL"/>
        </w:rPr>
        <w:t>"ד</w:t>
      </w:r>
    </w:p>
    <w:tbl>
      <w:tblPr>
        <w:tblpPr w:leftFromText="180" w:rightFromText="180" w:vertAnchor="page" w:horzAnchor="margin" w:tblpY="2101"/>
        <w:bidiVisual/>
        <w:tblW w:w="9085" w:type="dxa"/>
        <w:tblLook w:val="0000" w:firstRow="0" w:lastRow="0" w:firstColumn="0" w:lastColumn="0" w:noHBand="0" w:noVBand="0"/>
      </w:tblPr>
      <w:tblGrid>
        <w:gridCol w:w="5682"/>
        <w:gridCol w:w="3403"/>
      </w:tblGrid>
      <w:tr w:rsidR="008A23AB" w:rsidRPr="004432EE" w14:paraId="50A41E0C" w14:textId="77777777" w:rsidTr="000F4C06">
        <w:tc>
          <w:tcPr>
            <w:tcW w:w="5682" w:type="dxa"/>
          </w:tcPr>
          <w:p w14:paraId="15F62CE6" w14:textId="77777777" w:rsidR="008A23AB" w:rsidRPr="004432EE" w:rsidRDefault="008A23AB" w:rsidP="000F4C06">
            <w:pPr>
              <w:tabs>
                <w:tab w:val="left" w:pos="567"/>
                <w:tab w:val="left" w:pos="1247"/>
                <w:tab w:val="left" w:pos="2041"/>
                <w:tab w:val="left" w:pos="2892"/>
              </w:tabs>
              <w:spacing w:line="276" w:lineRule="auto"/>
              <w:jc w:val="both"/>
              <w:rPr>
                <w:rFonts w:ascii="David" w:hAnsi="David" w:cs="David"/>
                <w:sz w:val="20"/>
                <w:szCs w:val="28"/>
                <w:rtl/>
                <w:lang w:eastAsia="he-IL"/>
              </w:rPr>
            </w:pPr>
          </w:p>
        </w:tc>
        <w:tc>
          <w:tcPr>
            <w:tcW w:w="3403" w:type="dxa"/>
          </w:tcPr>
          <w:p w14:paraId="202543BB" w14:textId="77777777" w:rsidR="008A23AB" w:rsidRPr="004432EE" w:rsidRDefault="008A23AB" w:rsidP="000F4C06">
            <w:pPr>
              <w:spacing w:line="276" w:lineRule="auto"/>
              <w:jc w:val="center"/>
              <w:rPr>
                <w:rFonts w:ascii="David" w:hAnsi="David" w:cs="David"/>
                <w:b/>
                <w:bCs/>
                <w:sz w:val="28"/>
                <w:szCs w:val="28"/>
                <w:rtl/>
                <w:lang w:eastAsia="he-IL"/>
              </w:rPr>
            </w:pPr>
          </w:p>
        </w:tc>
      </w:tr>
    </w:tbl>
    <w:p w14:paraId="43218647" w14:textId="77777777" w:rsidR="008A23AB" w:rsidRPr="004432EE" w:rsidRDefault="008A23AB" w:rsidP="008A23AB">
      <w:pPr>
        <w:framePr w:hSpace="180" w:wrap="around" w:vAnchor="page" w:hAnchor="margin" w:y="2101"/>
        <w:spacing w:line="276" w:lineRule="auto"/>
        <w:jc w:val="center"/>
        <w:rPr>
          <w:rFonts w:ascii="David" w:hAnsi="David" w:cs="David"/>
          <w:b/>
          <w:bCs/>
          <w:sz w:val="28"/>
          <w:szCs w:val="28"/>
          <w:rtl/>
          <w:lang w:eastAsia="he-IL"/>
        </w:rPr>
      </w:pPr>
    </w:p>
    <w:p w14:paraId="78293C6A" w14:textId="7C12BFF2" w:rsidR="008A23AB" w:rsidRPr="004432EE" w:rsidRDefault="000E6142" w:rsidP="008A23AB">
      <w:pPr>
        <w:spacing w:line="276" w:lineRule="auto"/>
        <w:ind w:left="6522" w:hanging="6523"/>
        <w:rPr>
          <w:rFonts w:ascii="David" w:hAnsi="David" w:cs="David"/>
          <w:b/>
          <w:bCs/>
          <w:sz w:val="28"/>
          <w:szCs w:val="28"/>
          <w:rtl/>
          <w:lang w:eastAsia="he-IL"/>
        </w:rPr>
      </w:pPr>
      <w:r>
        <w:rPr>
          <w:rFonts w:ascii="David" w:hAnsi="David" w:cs="David" w:hint="cs"/>
          <w:b/>
          <w:bCs/>
          <w:sz w:val="28"/>
          <w:szCs w:val="28"/>
          <w:rtl/>
          <w:lang w:eastAsia="he-IL"/>
        </w:rPr>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 (8)</w:t>
      </w:r>
    </w:p>
    <w:p w14:paraId="60FF9A8E" w14:textId="77777777" w:rsidR="008A23AB" w:rsidRPr="004432EE" w:rsidRDefault="008A23AB" w:rsidP="008A23AB">
      <w:pPr>
        <w:spacing w:line="276" w:lineRule="auto"/>
        <w:ind w:left="28"/>
        <w:jc w:val="center"/>
        <w:rPr>
          <w:rFonts w:ascii="David" w:hAnsi="David" w:cs="David"/>
          <w:b/>
          <w:bCs/>
          <w:sz w:val="34"/>
          <w:szCs w:val="42"/>
          <w:u w:val="single"/>
          <w:rtl/>
          <w:lang w:eastAsia="he-IL"/>
        </w:rPr>
      </w:pPr>
      <w:r w:rsidRPr="004432EE">
        <w:rPr>
          <w:rFonts w:ascii="David" w:hAnsi="David" w:cs="David"/>
          <w:b/>
          <w:bCs/>
          <w:sz w:val="34"/>
          <w:szCs w:val="40"/>
          <w:u w:val="single"/>
          <w:rtl/>
          <w:lang w:eastAsia="he-IL"/>
        </w:rPr>
        <w:t>הצהרת המשתתף</w:t>
      </w:r>
    </w:p>
    <w:p w14:paraId="48D910BA" w14:textId="77777777" w:rsidR="008A23AB" w:rsidRDefault="008A23AB" w:rsidP="008A23AB">
      <w:pPr>
        <w:autoSpaceDE w:val="0"/>
        <w:autoSpaceDN w:val="0"/>
        <w:adjustRightInd w:val="0"/>
        <w:spacing w:line="276" w:lineRule="auto"/>
        <w:jc w:val="both"/>
        <w:rPr>
          <w:rFonts w:ascii="David" w:hAnsi="David" w:cs="David"/>
          <w:rtl/>
        </w:rPr>
      </w:pPr>
      <w:r w:rsidRPr="004432EE">
        <w:rPr>
          <w:rFonts w:ascii="David" w:hAnsi="David" w:cs="David"/>
          <w:rtl/>
        </w:rPr>
        <w:t xml:space="preserve">אנו הח"מ, לאחר שקראנו ובחנו בחינה זהירה את כל מסמכי המכרז, מגישים בזאת הצעתנו למכרז </w:t>
      </w:r>
    </w:p>
    <w:p w14:paraId="4A6392ED" w14:textId="77777777" w:rsidR="008A23AB" w:rsidRPr="004432EE" w:rsidRDefault="008A23AB" w:rsidP="008A23AB">
      <w:pPr>
        <w:autoSpaceDE w:val="0"/>
        <w:autoSpaceDN w:val="0"/>
        <w:adjustRightInd w:val="0"/>
        <w:spacing w:line="276" w:lineRule="auto"/>
        <w:jc w:val="both"/>
        <w:rPr>
          <w:rFonts w:ascii="David" w:hAnsi="David" w:cs="David"/>
          <w:rtl/>
        </w:rPr>
      </w:pPr>
      <w:r w:rsidRPr="004432EE">
        <w:rPr>
          <w:rFonts w:ascii="David" w:hAnsi="David" w:cs="David"/>
          <w:rtl/>
        </w:rPr>
        <w:t xml:space="preserve">מס' </w:t>
      </w:r>
      <w:r w:rsidRPr="00FD5D47">
        <w:rPr>
          <w:rFonts w:ascii="David" w:hAnsi="David" w:cs="David"/>
          <w:rtl/>
        </w:rPr>
        <w:t xml:space="preserve"> </w:t>
      </w:r>
      <w:r>
        <w:rPr>
          <w:rFonts w:ascii="David" w:hAnsi="David" w:cs="David" w:hint="cs"/>
          <w:rtl/>
        </w:rPr>
        <w:t xml:space="preserve">12/2026 </w:t>
      </w:r>
      <w:r w:rsidRPr="004432EE">
        <w:rPr>
          <w:rFonts w:ascii="David" w:hAnsi="David" w:cs="David"/>
          <w:rtl/>
        </w:rPr>
        <w:t xml:space="preserve">מצהירים ומתחייבים בזה כדלקמן: </w:t>
      </w:r>
    </w:p>
    <w:p w14:paraId="69086264" w14:textId="77777777" w:rsidR="008A23AB" w:rsidRPr="004432EE" w:rsidRDefault="008A23AB" w:rsidP="008A23AB">
      <w:pPr>
        <w:autoSpaceDE w:val="0"/>
        <w:autoSpaceDN w:val="0"/>
        <w:adjustRightInd w:val="0"/>
        <w:spacing w:line="276" w:lineRule="auto"/>
        <w:ind w:left="360"/>
        <w:jc w:val="both"/>
        <w:rPr>
          <w:rFonts w:ascii="David" w:hAnsi="David" w:cs="David"/>
          <w:sz w:val="14"/>
          <w:szCs w:val="14"/>
        </w:rPr>
      </w:pPr>
    </w:p>
    <w:p w14:paraId="01B37D6F"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 xml:space="preserve">הננו מצהירים בזה,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ההוצאות הכרוכות בביצוע והשירותים וכי בהתאם לכך ביססנו את הצעתנו. </w:t>
      </w:r>
    </w:p>
    <w:p w14:paraId="5DDFBC67"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tl/>
        </w:rPr>
      </w:pPr>
      <w:r w:rsidRPr="004432EE">
        <w:rPr>
          <w:rFonts w:ascii="David" w:hAnsi="David" w:cs="David"/>
          <w:rtl/>
        </w:rPr>
        <w:t>לא הסתמכנו בהצעתנו זו על מצגים, פרסומים, אמירות או הבטחות כלשהם שנעשו בעל פה על ידי ה</w:t>
      </w:r>
      <w:r>
        <w:rPr>
          <w:rFonts w:ascii="David" w:hAnsi="David" w:cs="David"/>
          <w:rtl/>
        </w:rPr>
        <w:t xml:space="preserve">ועדה </w:t>
      </w:r>
      <w:r w:rsidRPr="004432EE">
        <w:rPr>
          <w:rFonts w:ascii="David" w:hAnsi="David" w:cs="David"/>
          <w:rtl/>
        </w:rPr>
        <w:t xml:space="preserve"> ו/או עובדיה ו/או מי מטעמה, אלא על האמור במסמכי המכרז בלבד. כן הננו מצהירים בזה, כי אנו מסכימים לכל האמור במסמכי המכרז ולא נציג כל תביעות או דרישות המבוססות על אי ידיעה ו/או אי הבנה ואנו מוותרים בזאת מראש על טענות כאמור. </w:t>
      </w:r>
    </w:p>
    <w:p w14:paraId="6B4B9448"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אנו בעלי הידע, המומחיות, הכשירות, הרישיונות, ההיתרים והכישורים הדרושים לאספקת השירותים נשוא המכרז, הן מבחינת המימון והן מהבחינה המקצועית, בהתאם לכל מסמכי המכרז.</w:t>
      </w:r>
    </w:p>
    <w:p w14:paraId="4D848F55"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 xml:space="preserve">אנו עומדים בכל התנאים הנדרשים מהמשתתפים במכרז והצעתנו זו עונה על כל הדרישות שבמסמכי המכרז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לאספקת השירותים וכיו"ב. אם נסרב למסור מידע או מסמך כאמור, רשאית הוועדה להסיק מסקנות לפי ראות עיניה ואף לפסול את ההצעה. </w:t>
      </w:r>
    </w:p>
    <w:p w14:paraId="717B8F69"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 xml:space="preserve">אנו מקבלים על עצמנו לבצע את כל ההתחייבויות והתנאים הכלולים במכרז בלא כל הסתייגות.  </w:t>
      </w:r>
    </w:p>
    <w:p w14:paraId="2C399FB0"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 xml:space="preserve">יש לנו את כל האמצעים הטכניים, המקצועיים וכל הציוד הנדרש וכוח האדם המקצועי והמיומן על מנת לבצע ולהשלים את אספקת והשירותים במועדים הנקובים במסמכי המכרז, ואנו מתחייבים לעשות כן אם נזכה במכרז.  </w:t>
      </w:r>
    </w:p>
    <w:p w14:paraId="39AFF62F"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284"/>
        <w:jc w:val="both"/>
        <w:rPr>
          <w:rFonts w:ascii="David" w:hAnsi="David" w:cs="David"/>
        </w:rPr>
      </w:pPr>
      <w:r w:rsidRPr="004432EE">
        <w:rPr>
          <w:rFonts w:ascii="David" w:hAnsi="David" w:cs="David"/>
          <w:rtl/>
        </w:rPr>
        <w:t>המחירים הכוללים בהצעתנו, כפי שנרשמו על ידינו בהצעתנו, כוללים את כל ההוצאות, בין מיוחדות ובין כלליות, מכל מין וסוג הכרוכות באספקת השירותים נשוא תנאי המכרז על פי תנאי המכרז, עפ"י הכלול במפרט הטכני לרבות רווח, וכל הוצאה אחרת, לא כולל מע"מ.</w:t>
      </w:r>
    </w:p>
    <w:p w14:paraId="2E843B59"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הננו מתחייבים כי במידה ונזכה במכרז וה</w:t>
      </w:r>
      <w:r>
        <w:rPr>
          <w:rFonts w:ascii="David" w:hAnsi="David" w:cs="David"/>
          <w:rtl/>
        </w:rPr>
        <w:t xml:space="preserve">ועדה </w:t>
      </w:r>
      <w:r w:rsidRPr="004432EE">
        <w:rPr>
          <w:rFonts w:ascii="David" w:hAnsi="David" w:cs="David"/>
          <w:rtl/>
        </w:rPr>
        <w:t xml:space="preserve"> תתקשר איתנו בהסכם, נבצע את השירותים נשוא המכרז בשלמות.</w:t>
      </w:r>
    </w:p>
    <w:p w14:paraId="21E589BE"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כן ידוע לנו כי כל התחייבות המופיעה בחוברת מכרז זו, לרבות בהסכם, מחייבת אותנו גם אם לא הוזכרה במפורש במסמך זה.</w:t>
      </w:r>
    </w:p>
    <w:p w14:paraId="7DE211A4"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 xml:space="preserve">אנו מצהירים בזה כי הצעה זו מוגשת ללא כל קשר או תיאום עם משתתפים אחרים. </w:t>
      </w:r>
    </w:p>
    <w:p w14:paraId="64CBB5B0" w14:textId="77777777" w:rsidR="008A23AB" w:rsidRPr="004432EE" w:rsidRDefault="008A23AB" w:rsidP="008A23AB">
      <w:pPr>
        <w:numPr>
          <w:ilvl w:val="0"/>
          <w:numId w:val="52"/>
        </w:numPr>
        <w:pBdr>
          <w:top w:val="nil"/>
          <w:left w:val="nil"/>
          <w:bottom w:val="nil"/>
          <w:right w:val="nil"/>
          <w:between w:val="nil"/>
        </w:pBdr>
        <w:tabs>
          <w:tab w:val="clear" w:pos="720"/>
          <w:tab w:val="num" w:pos="-23"/>
        </w:tabs>
        <w:autoSpaceDE w:val="0"/>
        <w:autoSpaceDN w:val="0"/>
        <w:adjustRightInd w:val="0"/>
        <w:spacing w:line="276" w:lineRule="auto"/>
        <w:ind w:left="339" w:right="0" w:hanging="311"/>
        <w:contextualSpacing/>
        <w:jc w:val="both"/>
        <w:rPr>
          <w:rFonts w:ascii="David" w:hAnsi="David" w:cs="David"/>
        </w:rPr>
      </w:pPr>
      <w:r w:rsidRPr="004432EE">
        <w:rPr>
          <w:rFonts w:ascii="David" w:hAnsi="David" w:cs="David"/>
          <w:rtl/>
        </w:rPr>
        <w:t>הספק מצהיר כי הוא פועל כנדרש על פי החוק, התקנות ותיקוני הגנת הפרטיות וכי הוא נוקט באמצעי אבטחה ובקרה כמתחייב מהוראות חוק הגנת הפרטיות, תיקוניו ותקנותיו והנחיות רשם מאגרי מידע.</w:t>
      </w:r>
    </w:p>
    <w:p w14:paraId="76061D8A" w14:textId="77777777" w:rsidR="008A23AB" w:rsidRPr="004432EE" w:rsidRDefault="008A23AB" w:rsidP="008A23AB">
      <w:pPr>
        <w:numPr>
          <w:ilvl w:val="0"/>
          <w:numId w:val="52"/>
        </w:numPr>
        <w:pBdr>
          <w:top w:val="nil"/>
          <w:left w:val="nil"/>
          <w:bottom w:val="nil"/>
          <w:right w:val="nil"/>
          <w:between w:val="nil"/>
        </w:pBdr>
        <w:tabs>
          <w:tab w:val="clear" w:pos="720"/>
          <w:tab w:val="num" w:pos="-23"/>
        </w:tabs>
        <w:autoSpaceDE w:val="0"/>
        <w:autoSpaceDN w:val="0"/>
        <w:adjustRightInd w:val="0"/>
        <w:spacing w:before="120" w:after="120" w:line="276" w:lineRule="auto"/>
        <w:ind w:left="339" w:right="284" w:hanging="311"/>
        <w:jc w:val="both"/>
        <w:rPr>
          <w:rFonts w:ascii="David" w:hAnsi="David" w:cs="David"/>
        </w:rPr>
      </w:pPr>
      <w:r w:rsidRPr="004432EE">
        <w:rPr>
          <w:rFonts w:ascii="David" w:hAnsi="David" w:cs="David"/>
          <w:rtl/>
        </w:rPr>
        <w:t>הספק מתחייב לא להעביר לצד שלישי מידע שיתקבל במסגרת ההתקשרות, או להשתמש במידע שעובדיו יחשפו אליו אגב ביצוע ההתקשרות, לכל מטרה אחרת שלא קשורה לביצוע ההתקשרות.</w:t>
      </w:r>
    </w:p>
    <w:p w14:paraId="63A839F5" w14:textId="77777777" w:rsidR="008A23AB" w:rsidRPr="004432EE" w:rsidRDefault="008A23AB" w:rsidP="008A23AB">
      <w:pPr>
        <w:numPr>
          <w:ilvl w:val="0"/>
          <w:numId w:val="52"/>
        </w:numPr>
        <w:pBdr>
          <w:top w:val="nil"/>
          <w:left w:val="nil"/>
          <w:bottom w:val="nil"/>
          <w:right w:val="nil"/>
          <w:between w:val="nil"/>
        </w:pBdr>
        <w:tabs>
          <w:tab w:val="clear" w:pos="720"/>
          <w:tab w:val="num" w:pos="-23"/>
        </w:tabs>
        <w:autoSpaceDE w:val="0"/>
        <w:autoSpaceDN w:val="0"/>
        <w:adjustRightInd w:val="0"/>
        <w:spacing w:before="120" w:after="120" w:line="276" w:lineRule="auto"/>
        <w:ind w:left="339" w:right="284" w:hanging="311"/>
        <w:jc w:val="both"/>
        <w:rPr>
          <w:rFonts w:ascii="David" w:hAnsi="David" w:cs="David"/>
        </w:rPr>
      </w:pPr>
      <w:r w:rsidRPr="004432EE">
        <w:rPr>
          <w:rFonts w:ascii="David" w:hAnsi="David" w:cs="David"/>
          <w:rtl/>
        </w:rPr>
        <w:t>הספק  מצהיר שיתקין תוכנת הגנה תקנית ומעודכנת נגד נוזקות על מחשבים המכילים מידע השייך ל</w:t>
      </w:r>
      <w:r>
        <w:rPr>
          <w:rFonts w:ascii="David" w:hAnsi="David" w:cs="David"/>
          <w:rtl/>
        </w:rPr>
        <w:t>ועדה</w:t>
      </w:r>
      <w:r w:rsidRPr="004432EE">
        <w:rPr>
          <w:rFonts w:ascii="David" w:hAnsi="David" w:cs="David"/>
          <w:rtl/>
        </w:rPr>
        <w:t>.</w:t>
      </w:r>
    </w:p>
    <w:p w14:paraId="47C44B8A" w14:textId="77777777" w:rsidR="008A23AB" w:rsidRPr="004432EE" w:rsidRDefault="008A23AB" w:rsidP="008A23AB">
      <w:pPr>
        <w:numPr>
          <w:ilvl w:val="0"/>
          <w:numId w:val="52"/>
        </w:numPr>
        <w:pBdr>
          <w:top w:val="nil"/>
          <w:left w:val="nil"/>
          <w:bottom w:val="nil"/>
          <w:right w:val="nil"/>
          <w:between w:val="nil"/>
        </w:pBdr>
        <w:tabs>
          <w:tab w:val="clear" w:pos="720"/>
          <w:tab w:val="num" w:pos="-23"/>
        </w:tabs>
        <w:autoSpaceDE w:val="0"/>
        <w:autoSpaceDN w:val="0"/>
        <w:adjustRightInd w:val="0"/>
        <w:spacing w:before="120" w:after="120" w:line="276" w:lineRule="auto"/>
        <w:ind w:left="339" w:right="284" w:hanging="311"/>
        <w:jc w:val="both"/>
        <w:rPr>
          <w:rFonts w:ascii="David" w:hAnsi="David" w:cs="David"/>
        </w:rPr>
      </w:pPr>
      <w:r w:rsidRPr="004432EE">
        <w:rPr>
          <w:rFonts w:ascii="David" w:hAnsi="David" w:cs="David"/>
          <w:rtl/>
        </w:rPr>
        <w:t>הספק מצהיר שיש לו  אחראי לאבטחת המידע וסייבר מטעמו. על אחראי אבטחת המידע וסייבר להבטיח שימוש נכון בזיהוי המשתמש ובסיסמה, בהרשאות הגישה למידע ובהגנת משאבי מערכות המחשב והמידע ומערכות התקשורת המכילות מידע השייך ל</w:t>
      </w:r>
      <w:r>
        <w:rPr>
          <w:rFonts w:ascii="David" w:hAnsi="David" w:cs="David"/>
          <w:rtl/>
        </w:rPr>
        <w:t>ועדה</w:t>
      </w:r>
      <w:r>
        <w:rPr>
          <w:rFonts w:ascii="David" w:hAnsi="David" w:cs="David" w:hint="cs"/>
          <w:rtl/>
        </w:rPr>
        <w:t xml:space="preserve">, </w:t>
      </w:r>
      <w:r w:rsidRPr="004432EE">
        <w:rPr>
          <w:rFonts w:ascii="David" w:hAnsi="David" w:cs="David"/>
          <w:rtl/>
        </w:rPr>
        <w:t>הספק מתחייב לאפשר לנציג ה</w:t>
      </w:r>
      <w:r>
        <w:rPr>
          <w:rFonts w:ascii="David" w:hAnsi="David" w:cs="David"/>
          <w:rtl/>
        </w:rPr>
        <w:t xml:space="preserve">ועדה </w:t>
      </w:r>
      <w:r w:rsidRPr="004432EE">
        <w:rPr>
          <w:rFonts w:ascii="David" w:hAnsi="David" w:cs="David"/>
          <w:rtl/>
        </w:rPr>
        <w:t xml:space="preserve"> לערוך ביקורת אבטחה בכל עת. </w:t>
      </w:r>
    </w:p>
    <w:p w14:paraId="5092B750" w14:textId="77777777" w:rsidR="008A23AB" w:rsidRPr="004432EE" w:rsidRDefault="008A23AB" w:rsidP="008A23AB">
      <w:pPr>
        <w:autoSpaceDE w:val="0"/>
        <w:autoSpaceDN w:val="0"/>
        <w:adjustRightInd w:val="0"/>
        <w:spacing w:line="276" w:lineRule="auto"/>
        <w:ind w:left="339"/>
        <w:jc w:val="both"/>
        <w:rPr>
          <w:rFonts w:ascii="David" w:hAnsi="David" w:cs="David"/>
          <w:rtl/>
        </w:rPr>
      </w:pPr>
    </w:p>
    <w:p w14:paraId="278F4B29"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lastRenderedPageBreak/>
        <w:t>הצעתנו זו הינה בלתי חוזרת ואינה ניתנת לביטול או לשינוי, ותהא תקפה במשך 90 (תשעים) יום מהמועד האחרון להגשת הצעות במכרז. ידוע לנו, כי ה</w:t>
      </w:r>
      <w:r>
        <w:rPr>
          <w:rFonts w:ascii="David" w:hAnsi="David" w:cs="David"/>
          <w:rtl/>
        </w:rPr>
        <w:t xml:space="preserve">ועדה </w:t>
      </w:r>
      <w:r w:rsidRPr="004432EE">
        <w:rPr>
          <w:rFonts w:ascii="David" w:hAnsi="David" w:cs="David"/>
          <w:rtl/>
        </w:rPr>
        <w:t xml:space="preserve"> תהא רשאית לדרוש הארכת תוקף ההצעה למשך 30 (שלושים) יום נוספים, וכי אם לא נאריך הצעתנו זו לכשנידרש, נחשב כמי שחזר בו מהצעתו, ו</w:t>
      </w:r>
      <w:r>
        <w:rPr>
          <w:rFonts w:ascii="David" w:hAnsi="David" w:cs="David"/>
          <w:rtl/>
        </w:rPr>
        <w:t>הכול</w:t>
      </w:r>
      <w:r w:rsidRPr="004432EE">
        <w:rPr>
          <w:rFonts w:ascii="David" w:hAnsi="David" w:cs="David"/>
          <w:rtl/>
        </w:rPr>
        <w:t xml:space="preserve"> מבלי לגרוע מכל סעד או תרופה אחרים להם זכאית ה</w:t>
      </w:r>
      <w:r>
        <w:rPr>
          <w:rFonts w:ascii="David" w:hAnsi="David" w:cs="David"/>
          <w:rtl/>
        </w:rPr>
        <w:t xml:space="preserve">ועדה </w:t>
      </w:r>
      <w:r w:rsidRPr="004432EE">
        <w:rPr>
          <w:rFonts w:ascii="David" w:hAnsi="David" w:cs="David"/>
          <w:rtl/>
        </w:rPr>
        <w:t xml:space="preserve"> על-פי המכרז ו/או על-פי כל דין.  </w:t>
      </w:r>
    </w:p>
    <w:p w14:paraId="3F43283B" w14:textId="77777777" w:rsidR="008A23AB" w:rsidRPr="004432EE" w:rsidRDefault="008A23AB" w:rsidP="008A23AB">
      <w:pPr>
        <w:autoSpaceDE w:val="0"/>
        <w:autoSpaceDN w:val="0"/>
        <w:adjustRightInd w:val="0"/>
        <w:spacing w:line="276" w:lineRule="auto"/>
        <w:ind w:left="339"/>
        <w:jc w:val="both"/>
        <w:rPr>
          <w:rFonts w:ascii="David" w:hAnsi="David" w:cs="David"/>
          <w:rtl/>
        </w:rPr>
      </w:pPr>
    </w:p>
    <w:p w14:paraId="0E6B2C17"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 xml:space="preserve">אנו מסכימים, כי תהיו זכאים, אך לא חייבים, לראות בהצעתנו זו משום הצעה לא-חוזרת, כאמור  בסעיף 3 לחוק החוזים (חלק כללי), התשל"ג – 1973  ובקבלתה על ידכם ייכרת הסכם מחייב בינינו  לביניכם. </w:t>
      </w:r>
    </w:p>
    <w:p w14:paraId="40871ADD" w14:textId="77777777" w:rsidR="008A23AB" w:rsidRPr="004432EE" w:rsidRDefault="008A23AB" w:rsidP="008A23AB">
      <w:pPr>
        <w:autoSpaceDE w:val="0"/>
        <w:autoSpaceDN w:val="0"/>
        <w:adjustRightInd w:val="0"/>
        <w:spacing w:line="276" w:lineRule="auto"/>
        <w:ind w:left="339"/>
        <w:jc w:val="both"/>
        <w:rPr>
          <w:rFonts w:ascii="David" w:hAnsi="David" w:cs="David"/>
        </w:rPr>
      </w:pPr>
    </w:p>
    <w:p w14:paraId="1A1E6615"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 xml:space="preserve">היה והצעתנו תתקבל, אנו מתחייבים כי במועד שנידרש לכך על ידכם, נמציא את כל המסמכים  והאישורים שעלינו להמציא בהתאם למסמכי המכרז, לרבות ההסכם, חתום כדין, ערבות הביצוע  </w:t>
      </w:r>
      <w:del w:id="265" w:author="Ayelet Ben Tov" w:date="2026-02-18T16:12:00Z" w16du:dateUtc="2026-02-18T14:12:00Z">
        <w:r w:rsidRPr="004432EE" w:rsidDel="004577F4">
          <w:rPr>
            <w:rFonts w:ascii="David" w:hAnsi="David" w:cs="David"/>
            <w:rtl/>
          </w:rPr>
          <w:delText>והאישור על עריכת ביטוחים</w:delText>
        </w:r>
      </w:del>
      <w:ins w:id="266" w:author="Ayelet Ben Tov" w:date="2026-02-18T16:12:00Z" w16du:dateUtc="2026-02-18T14:12:00Z">
        <w:r>
          <w:rPr>
            <w:rFonts w:ascii="David" w:hAnsi="David" w:cs="David" w:hint="cs"/>
            <w:rtl/>
          </w:rPr>
          <w:t>ואישור קיום ביטוחים</w:t>
        </w:r>
      </w:ins>
      <w:r w:rsidRPr="004432EE">
        <w:rPr>
          <w:rFonts w:ascii="David" w:hAnsi="David" w:cs="David"/>
          <w:rtl/>
        </w:rPr>
        <w:t xml:space="preserve">. </w:t>
      </w:r>
    </w:p>
    <w:p w14:paraId="1B3EE648" w14:textId="77777777" w:rsidR="008A23AB" w:rsidRPr="004432EE" w:rsidRDefault="008A23AB" w:rsidP="008A23AB">
      <w:pPr>
        <w:autoSpaceDE w:val="0"/>
        <w:autoSpaceDN w:val="0"/>
        <w:adjustRightInd w:val="0"/>
        <w:spacing w:line="276" w:lineRule="auto"/>
        <w:ind w:left="339"/>
        <w:jc w:val="both"/>
        <w:rPr>
          <w:rFonts w:ascii="David" w:hAnsi="David" w:cs="David"/>
          <w:rtl/>
        </w:rPr>
      </w:pPr>
    </w:p>
    <w:p w14:paraId="571529E7" w14:textId="77777777" w:rsidR="008A23AB" w:rsidRPr="004432EE" w:rsidRDefault="008A23AB" w:rsidP="008A23AB">
      <w:pPr>
        <w:numPr>
          <w:ilvl w:val="0"/>
          <w:numId w:val="52"/>
        </w:numPr>
        <w:tabs>
          <w:tab w:val="num" w:pos="339"/>
        </w:tabs>
        <w:autoSpaceDE w:val="0"/>
        <w:autoSpaceDN w:val="0"/>
        <w:adjustRightInd w:val="0"/>
        <w:spacing w:line="276" w:lineRule="auto"/>
        <w:ind w:left="339" w:hanging="311"/>
        <w:jc w:val="both"/>
        <w:rPr>
          <w:rFonts w:ascii="David" w:hAnsi="David" w:cs="David"/>
        </w:rPr>
      </w:pPr>
      <w:r w:rsidRPr="004432EE">
        <w:rPr>
          <w:rFonts w:ascii="David" w:hAnsi="David" w:cs="David"/>
          <w:rtl/>
        </w:rPr>
        <w:t>בעצם הגשת הצעה זו הרינו נותנים הסכמתנו לכל התנאים הכלולים במסמכי המכרז והננו מוותרים בזאת ויתור סופי, מוחלט ובלתי מסויג על כל טענה בקשר לכל תנאי המכרז ו/או הוראה הכלולים במכרז לרבות דרישותיו.</w:t>
      </w:r>
    </w:p>
    <w:p w14:paraId="61F56346" w14:textId="77777777" w:rsidR="008A23AB" w:rsidRPr="004432EE" w:rsidRDefault="008A23AB" w:rsidP="008A23AB">
      <w:pPr>
        <w:autoSpaceDE w:val="0"/>
        <w:autoSpaceDN w:val="0"/>
        <w:adjustRightInd w:val="0"/>
        <w:spacing w:line="276" w:lineRule="auto"/>
        <w:ind w:left="339"/>
        <w:jc w:val="both"/>
        <w:rPr>
          <w:rFonts w:ascii="David" w:hAnsi="David" w:cs="David"/>
          <w:rtl/>
        </w:rPr>
      </w:pPr>
    </w:p>
    <w:p w14:paraId="1DEE64E6" w14:textId="77777777" w:rsidR="008A23AB" w:rsidRPr="004432EE" w:rsidRDefault="008A23AB" w:rsidP="008A23AB">
      <w:pPr>
        <w:autoSpaceDE w:val="0"/>
        <w:autoSpaceDN w:val="0"/>
        <w:adjustRightInd w:val="0"/>
        <w:spacing w:line="276" w:lineRule="auto"/>
        <w:jc w:val="both"/>
        <w:rPr>
          <w:rFonts w:ascii="David" w:hAnsi="David" w:cs="David"/>
          <w:rtl/>
        </w:rPr>
      </w:pPr>
    </w:p>
    <w:p w14:paraId="5DA197AE" w14:textId="77777777" w:rsidR="008A23AB" w:rsidRPr="004432EE" w:rsidRDefault="008A23AB" w:rsidP="008A23AB">
      <w:pPr>
        <w:autoSpaceDE w:val="0"/>
        <w:autoSpaceDN w:val="0"/>
        <w:adjustRightInd w:val="0"/>
        <w:spacing w:line="276" w:lineRule="auto"/>
        <w:ind w:left="339"/>
        <w:jc w:val="center"/>
        <w:rPr>
          <w:rFonts w:ascii="David" w:hAnsi="David" w:cs="David"/>
          <w:b/>
          <w:bCs/>
          <w:rtl/>
        </w:rPr>
      </w:pPr>
      <w:r w:rsidRPr="004432EE">
        <w:rPr>
          <w:rFonts w:ascii="David" w:hAnsi="David" w:cs="David"/>
          <w:rtl/>
        </w:rPr>
        <w:t>ולראיה באנו על החתום לאחר שהבנו את משמעותה המלאה של הצהרתנו זו:</w:t>
      </w:r>
    </w:p>
    <w:p w14:paraId="1B44DD08" w14:textId="77777777" w:rsidR="008A23AB" w:rsidRPr="004432EE" w:rsidRDefault="008A23AB" w:rsidP="008A23AB">
      <w:pPr>
        <w:autoSpaceDE w:val="0"/>
        <w:autoSpaceDN w:val="0"/>
        <w:adjustRightInd w:val="0"/>
        <w:spacing w:line="276" w:lineRule="auto"/>
        <w:ind w:left="339"/>
        <w:jc w:val="center"/>
        <w:rPr>
          <w:rFonts w:ascii="David" w:hAnsi="David" w:cs="David"/>
          <w:b/>
          <w:bCs/>
          <w:rtl/>
        </w:rPr>
      </w:pPr>
    </w:p>
    <w:p w14:paraId="3BE0482F" w14:textId="77777777" w:rsidR="008A23AB" w:rsidRPr="004432EE" w:rsidRDefault="008A23AB" w:rsidP="008A23AB">
      <w:pPr>
        <w:autoSpaceDE w:val="0"/>
        <w:autoSpaceDN w:val="0"/>
        <w:adjustRightInd w:val="0"/>
        <w:spacing w:line="276" w:lineRule="auto"/>
        <w:jc w:val="both"/>
        <w:rPr>
          <w:rFonts w:ascii="David" w:hAnsi="David" w:cs="David"/>
          <w:rtl/>
        </w:rPr>
      </w:pPr>
    </w:p>
    <w:p w14:paraId="263E0978" w14:textId="77777777" w:rsidR="008A23AB" w:rsidRPr="004432EE" w:rsidRDefault="008A23AB" w:rsidP="008A23AB">
      <w:pPr>
        <w:spacing w:line="276" w:lineRule="auto"/>
        <w:ind w:left="311"/>
        <w:rPr>
          <w:rFonts w:ascii="David" w:hAnsi="David" w:cs="David"/>
          <w:b/>
          <w:bCs/>
          <w:rtl/>
        </w:rPr>
      </w:pPr>
      <w:r w:rsidRPr="004432EE">
        <w:rPr>
          <w:rFonts w:ascii="David" w:hAnsi="David" w:cs="David"/>
          <w:b/>
          <w:bCs/>
          <w:rtl/>
        </w:rPr>
        <w:t>פרטי החותם מטעם המציע</w:t>
      </w:r>
      <w:r>
        <w:rPr>
          <w:rFonts w:ascii="David" w:hAnsi="David" w:cs="David"/>
          <w:b/>
          <w:bCs/>
          <w:rtl/>
        </w:rPr>
        <w:t>:</w:t>
      </w:r>
    </w:p>
    <w:p w14:paraId="34FE04A1" w14:textId="77777777" w:rsidR="008A23AB" w:rsidRPr="004432EE" w:rsidRDefault="008A23AB" w:rsidP="008A23AB">
      <w:pPr>
        <w:spacing w:line="276" w:lineRule="auto"/>
        <w:ind w:left="311"/>
        <w:rPr>
          <w:rFonts w:ascii="David" w:hAnsi="David" w:cs="David"/>
          <w:b/>
          <w:bCs/>
          <w:rtl/>
        </w:rPr>
      </w:pPr>
    </w:p>
    <w:p w14:paraId="10046BA2" w14:textId="77777777" w:rsidR="008A23AB" w:rsidRPr="004432EE" w:rsidRDefault="008A23AB" w:rsidP="008A23AB">
      <w:pPr>
        <w:spacing w:line="276" w:lineRule="auto"/>
        <w:ind w:left="311"/>
        <w:rPr>
          <w:rFonts w:ascii="David" w:hAnsi="David" w:cs="David"/>
          <w:b/>
          <w:bCs/>
          <w:rtl/>
        </w:rPr>
      </w:pPr>
      <w:r w:rsidRPr="004432EE">
        <w:rPr>
          <w:rFonts w:ascii="David" w:hAnsi="David" w:cs="David"/>
          <w:b/>
          <w:bCs/>
          <w:rtl/>
        </w:rPr>
        <w:t>שם פרטי _____________ משפחה______________ ת.ז _________________</w:t>
      </w:r>
    </w:p>
    <w:p w14:paraId="14A1E2D9" w14:textId="77777777" w:rsidR="008A23AB" w:rsidRPr="004432EE" w:rsidRDefault="008A23AB" w:rsidP="008A23AB">
      <w:pPr>
        <w:spacing w:line="276" w:lineRule="auto"/>
        <w:ind w:left="311"/>
        <w:rPr>
          <w:rFonts w:ascii="David" w:hAnsi="David" w:cs="David"/>
          <w:b/>
          <w:bCs/>
          <w:rtl/>
        </w:rPr>
      </w:pPr>
    </w:p>
    <w:p w14:paraId="21884CC4" w14:textId="77777777" w:rsidR="008A23AB" w:rsidRPr="004432EE" w:rsidRDefault="008A23AB" w:rsidP="008A23AB">
      <w:pPr>
        <w:spacing w:line="276" w:lineRule="auto"/>
        <w:ind w:left="311"/>
        <w:rPr>
          <w:rFonts w:ascii="David" w:hAnsi="David" w:cs="David"/>
          <w:b/>
          <w:bCs/>
          <w:rtl/>
        </w:rPr>
      </w:pPr>
      <w:r w:rsidRPr="004432EE">
        <w:rPr>
          <w:rFonts w:ascii="David" w:hAnsi="David" w:cs="David"/>
          <w:b/>
          <w:bCs/>
          <w:rtl/>
        </w:rPr>
        <w:t>תפקיד במציע __________________ טלפון נייד _____________________</w:t>
      </w:r>
    </w:p>
    <w:p w14:paraId="04F5BBF2" w14:textId="77777777" w:rsidR="008A23AB" w:rsidRPr="004432EE" w:rsidRDefault="008A23AB" w:rsidP="008A23AB">
      <w:pPr>
        <w:spacing w:line="276" w:lineRule="auto"/>
        <w:ind w:left="311"/>
        <w:rPr>
          <w:rFonts w:ascii="David" w:hAnsi="David" w:cs="David"/>
          <w:b/>
          <w:bCs/>
          <w:rtl/>
        </w:rPr>
      </w:pPr>
    </w:p>
    <w:p w14:paraId="6237E3FE" w14:textId="77777777" w:rsidR="008A23AB" w:rsidRPr="004432EE" w:rsidRDefault="008A23AB" w:rsidP="008A23AB">
      <w:pPr>
        <w:spacing w:line="276" w:lineRule="auto"/>
        <w:ind w:left="311"/>
        <w:rPr>
          <w:rFonts w:ascii="David" w:hAnsi="David" w:cs="David"/>
          <w:sz w:val="20"/>
          <w:szCs w:val="28"/>
          <w:rtl/>
          <w:lang w:eastAsia="he-IL"/>
        </w:rPr>
      </w:pPr>
      <w:r w:rsidRPr="004432EE">
        <w:rPr>
          <w:rFonts w:ascii="David" w:hAnsi="David" w:cs="David"/>
          <w:b/>
          <w:bCs/>
          <w:rtl/>
        </w:rPr>
        <w:t>תאריך: _______________ חתימה + חותמת</w:t>
      </w:r>
      <w:r>
        <w:rPr>
          <w:rFonts w:ascii="David" w:hAnsi="David" w:cs="David"/>
          <w:b/>
          <w:bCs/>
          <w:rtl/>
        </w:rPr>
        <w:t>:</w:t>
      </w:r>
      <w:r w:rsidRPr="004432EE">
        <w:rPr>
          <w:rFonts w:ascii="David" w:hAnsi="David" w:cs="David"/>
          <w:b/>
          <w:bCs/>
          <w:rtl/>
        </w:rPr>
        <w:t xml:space="preserve"> _________________</w:t>
      </w:r>
      <w:r w:rsidRPr="004432EE">
        <w:rPr>
          <w:rFonts w:ascii="David" w:hAnsi="David" w:cs="David"/>
          <w:sz w:val="20"/>
          <w:szCs w:val="28"/>
          <w:rtl/>
          <w:lang w:eastAsia="he-IL"/>
        </w:rPr>
        <w:t xml:space="preserve"> </w:t>
      </w:r>
    </w:p>
    <w:p w14:paraId="15326024" w14:textId="77777777" w:rsidR="008A23AB" w:rsidRPr="004432EE" w:rsidRDefault="008A23AB" w:rsidP="008A23AB">
      <w:pPr>
        <w:spacing w:line="276" w:lineRule="auto"/>
        <w:rPr>
          <w:rFonts w:ascii="David" w:hAnsi="David" w:cs="David"/>
          <w:sz w:val="12"/>
          <w:szCs w:val="18"/>
          <w:u w:val="single"/>
          <w:rtl/>
          <w:lang w:eastAsia="he-IL"/>
        </w:rPr>
      </w:pPr>
    </w:p>
    <w:p w14:paraId="489F08E3" w14:textId="77777777" w:rsidR="008A23AB" w:rsidRPr="004432EE" w:rsidRDefault="008A23AB" w:rsidP="008A23AB">
      <w:pPr>
        <w:spacing w:line="276" w:lineRule="auto"/>
        <w:rPr>
          <w:rFonts w:ascii="David" w:hAnsi="David" w:cs="David"/>
          <w:b/>
          <w:bCs/>
          <w:sz w:val="16"/>
          <w:u w:val="single"/>
          <w:rtl/>
          <w:lang w:eastAsia="he-IL"/>
        </w:rPr>
      </w:pPr>
    </w:p>
    <w:p w14:paraId="1824D511" w14:textId="77777777" w:rsidR="008A23AB" w:rsidRPr="004432EE" w:rsidRDefault="008A23AB" w:rsidP="008A23AB">
      <w:pPr>
        <w:spacing w:line="276" w:lineRule="auto"/>
        <w:rPr>
          <w:rFonts w:ascii="David" w:hAnsi="David" w:cs="David"/>
          <w:b/>
          <w:bCs/>
          <w:sz w:val="16"/>
          <w:u w:val="single"/>
          <w:rtl/>
          <w:lang w:eastAsia="he-IL"/>
        </w:rPr>
      </w:pPr>
      <w:r w:rsidRPr="004432EE">
        <w:rPr>
          <w:rFonts w:ascii="David" w:hAnsi="David" w:cs="David"/>
          <w:b/>
          <w:bCs/>
          <w:sz w:val="16"/>
          <w:u w:val="single"/>
          <w:rtl/>
          <w:lang w:eastAsia="he-IL"/>
        </w:rPr>
        <w:t>אישור עו"ד</w:t>
      </w:r>
    </w:p>
    <w:p w14:paraId="580EB688" w14:textId="77777777" w:rsidR="008A23AB" w:rsidRPr="004432EE" w:rsidRDefault="008A23AB" w:rsidP="008A23AB">
      <w:pPr>
        <w:spacing w:line="276" w:lineRule="auto"/>
        <w:rPr>
          <w:rFonts w:ascii="David" w:hAnsi="David" w:cs="David"/>
          <w:sz w:val="16"/>
          <w:u w:val="single"/>
          <w:rtl/>
          <w:lang w:eastAsia="he-IL"/>
        </w:rPr>
      </w:pPr>
    </w:p>
    <w:p w14:paraId="477D5294" w14:textId="77777777" w:rsidR="008A23AB" w:rsidRPr="004432EE" w:rsidRDefault="008A23AB" w:rsidP="008A23AB">
      <w:pPr>
        <w:spacing w:line="276" w:lineRule="auto"/>
        <w:jc w:val="both"/>
        <w:rPr>
          <w:rFonts w:ascii="David" w:hAnsi="David" w:cs="David"/>
          <w:sz w:val="16"/>
          <w:rtl/>
          <w:lang w:eastAsia="he-IL"/>
        </w:rPr>
      </w:pPr>
      <w:r w:rsidRPr="004432EE">
        <w:rPr>
          <w:rFonts w:ascii="David" w:hAnsi="David" w:cs="David"/>
          <w:sz w:val="16"/>
          <w:rtl/>
          <w:lang w:eastAsia="he-IL"/>
        </w:rPr>
        <w:t>אני הח"מ</w:t>
      </w:r>
      <w:r w:rsidRPr="004432EE">
        <w:rPr>
          <w:rFonts w:ascii="David" w:hAnsi="David" w:cs="David"/>
          <w:sz w:val="16"/>
          <w:u w:val="single"/>
          <w:rtl/>
          <w:lang w:eastAsia="he-IL"/>
        </w:rPr>
        <w:tab/>
      </w:r>
      <w:r w:rsidRPr="004432EE">
        <w:rPr>
          <w:rFonts w:ascii="David" w:hAnsi="David" w:cs="David"/>
          <w:sz w:val="16"/>
          <w:u w:val="single"/>
          <w:rtl/>
          <w:lang w:eastAsia="he-IL"/>
        </w:rPr>
        <w:tab/>
      </w:r>
      <w:r w:rsidRPr="004432EE">
        <w:rPr>
          <w:rFonts w:ascii="David" w:hAnsi="David" w:cs="David"/>
          <w:sz w:val="16"/>
          <w:rtl/>
          <w:lang w:eastAsia="he-IL"/>
        </w:rPr>
        <w:t>עו"ד של</w:t>
      </w:r>
      <w:r w:rsidRPr="004432EE">
        <w:rPr>
          <w:rFonts w:ascii="David" w:hAnsi="David" w:cs="David"/>
          <w:sz w:val="16"/>
          <w:u w:val="single"/>
          <w:rtl/>
          <w:lang w:eastAsia="he-IL"/>
        </w:rPr>
        <w:tab/>
      </w:r>
      <w:r w:rsidRPr="004432EE">
        <w:rPr>
          <w:rFonts w:ascii="David" w:hAnsi="David" w:cs="David"/>
          <w:sz w:val="16"/>
          <w:u w:val="single"/>
          <w:rtl/>
          <w:lang w:eastAsia="he-IL"/>
        </w:rPr>
        <w:tab/>
      </w:r>
      <w:r w:rsidRPr="004432EE">
        <w:rPr>
          <w:rFonts w:ascii="David" w:hAnsi="David" w:cs="David"/>
          <w:sz w:val="16"/>
          <w:u w:val="single"/>
          <w:rtl/>
          <w:lang w:eastAsia="he-IL"/>
        </w:rPr>
        <w:tab/>
      </w:r>
      <w:r w:rsidRPr="004432EE">
        <w:rPr>
          <w:rFonts w:ascii="David" w:hAnsi="David" w:cs="David"/>
          <w:sz w:val="16"/>
          <w:u w:val="single"/>
          <w:rtl/>
          <w:lang w:eastAsia="he-IL"/>
        </w:rPr>
        <w:tab/>
      </w:r>
      <w:r w:rsidRPr="004432EE">
        <w:rPr>
          <w:rFonts w:ascii="David" w:hAnsi="David" w:cs="David"/>
          <w:sz w:val="16"/>
          <w:rtl/>
          <w:lang w:eastAsia="he-IL"/>
        </w:rPr>
        <w:t xml:space="preserve">  ח.פ./ע.מ ________________ (להלן: "</w:t>
      </w:r>
      <w:r w:rsidRPr="004432EE">
        <w:rPr>
          <w:rFonts w:ascii="David" w:hAnsi="David" w:cs="David"/>
          <w:b/>
          <w:bCs/>
          <w:sz w:val="16"/>
          <w:rtl/>
          <w:lang w:eastAsia="he-IL"/>
        </w:rPr>
        <w:t>המשתתף</w:t>
      </w:r>
      <w:r w:rsidRPr="004432EE">
        <w:rPr>
          <w:rFonts w:ascii="David" w:hAnsi="David" w:cs="David"/>
          <w:sz w:val="16"/>
          <w:rtl/>
          <w:lang w:eastAsia="he-IL"/>
        </w:rPr>
        <w:t>") מאשר בזה כי ביום __________ חתמו בפני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2DD5C312" w14:textId="77777777" w:rsidR="008A23AB" w:rsidRPr="004432EE" w:rsidRDefault="008A23AB" w:rsidP="008A23AB">
      <w:pPr>
        <w:spacing w:line="276" w:lineRule="auto"/>
        <w:rPr>
          <w:rFonts w:ascii="David" w:hAnsi="David" w:cs="David"/>
          <w:sz w:val="6"/>
          <w:szCs w:val="14"/>
          <w:rtl/>
          <w:lang w:eastAsia="he-IL"/>
        </w:rPr>
      </w:pPr>
    </w:p>
    <w:p w14:paraId="7CA95211" w14:textId="77777777" w:rsidR="008A23AB" w:rsidRPr="004432EE" w:rsidRDefault="008A23AB" w:rsidP="008A23AB">
      <w:pPr>
        <w:tabs>
          <w:tab w:val="left" w:pos="57"/>
          <w:tab w:val="left" w:pos="6370"/>
        </w:tabs>
        <w:spacing w:line="276" w:lineRule="auto"/>
        <w:rPr>
          <w:rFonts w:ascii="David" w:hAnsi="David" w:cs="David"/>
          <w:sz w:val="16"/>
          <w:rtl/>
          <w:lang w:eastAsia="he-IL"/>
        </w:rPr>
      </w:pPr>
      <w:r w:rsidRPr="004432EE">
        <w:rPr>
          <w:rFonts w:ascii="David" w:hAnsi="David" w:cs="David"/>
          <w:sz w:val="16"/>
          <w:rtl/>
          <w:lang w:eastAsia="he-IL"/>
        </w:rPr>
        <w:t>__________________                                                            _____________________</w:t>
      </w:r>
      <w:r w:rsidRPr="004432EE">
        <w:rPr>
          <w:rFonts w:ascii="David" w:hAnsi="David" w:cs="David"/>
          <w:sz w:val="16"/>
          <w:rtl/>
          <w:lang w:eastAsia="he-IL"/>
        </w:rPr>
        <w:tab/>
        <w:t xml:space="preserve">                  </w:t>
      </w:r>
    </w:p>
    <w:p w14:paraId="06BE4FCA" w14:textId="77777777" w:rsidR="008A23AB" w:rsidRPr="004432EE" w:rsidRDefault="008A23AB" w:rsidP="008A23AB">
      <w:pPr>
        <w:tabs>
          <w:tab w:val="left" w:pos="57"/>
          <w:tab w:val="left" w:pos="6370"/>
        </w:tabs>
        <w:spacing w:line="276" w:lineRule="auto"/>
        <w:rPr>
          <w:rFonts w:ascii="David" w:hAnsi="David" w:cs="David"/>
          <w:sz w:val="16"/>
          <w:rtl/>
          <w:lang w:eastAsia="he-IL"/>
        </w:rPr>
      </w:pPr>
      <w:r w:rsidRPr="004432EE">
        <w:rPr>
          <w:rFonts w:ascii="David" w:hAnsi="David" w:cs="David"/>
          <w:sz w:val="16"/>
          <w:rtl/>
          <w:lang w:eastAsia="he-IL"/>
        </w:rPr>
        <w:t xml:space="preserve">          תאריך                                                                                      </w:t>
      </w:r>
      <w:r>
        <w:rPr>
          <w:rFonts w:ascii="David" w:hAnsi="David" w:cs="David" w:hint="cs"/>
          <w:sz w:val="16"/>
          <w:rtl/>
          <w:lang w:eastAsia="he-IL"/>
        </w:rPr>
        <w:t>חתימה וחותמת</w:t>
      </w:r>
      <w:r w:rsidRPr="004432EE">
        <w:rPr>
          <w:rFonts w:ascii="David" w:hAnsi="David" w:cs="David"/>
          <w:sz w:val="16"/>
          <w:rtl/>
          <w:lang w:eastAsia="he-IL"/>
        </w:rPr>
        <w:t xml:space="preserve"> עוה"ד</w:t>
      </w:r>
    </w:p>
    <w:p w14:paraId="4E07A45D" w14:textId="77777777" w:rsidR="008A23AB" w:rsidRPr="004432EE" w:rsidRDefault="008A23AB" w:rsidP="008A23AB">
      <w:pPr>
        <w:spacing w:line="276" w:lineRule="auto"/>
        <w:jc w:val="center"/>
        <w:rPr>
          <w:rFonts w:ascii="David" w:hAnsi="David" w:cs="David"/>
          <w:sz w:val="16"/>
          <w:rtl/>
          <w:lang w:eastAsia="he-IL"/>
        </w:rPr>
      </w:pPr>
    </w:p>
    <w:p w14:paraId="16397587" w14:textId="77777777" w:rsidR="008A23AB" w:rsidRPr="004432EE" w:rsidRDefault="008A23AB" w:rsidP="008A23AB">
      <w:pPr>
        <w:spacing w:line="276" w:lineRule="auto"/>
        <w:jc w:val="center"/>
        <w:rPr>
          <w:rFonts w:ascii="David" w:hAnsi="David" w:cs="David"/>
          <w:sz w:val="16"/>
          <w:rtl/>
          <w:lang w:eastAsia="he-IL"/>
        </w:rPr>
      </w:pPr>
    </w:p>
    <w:p w14:paraId="355E8B8B" w14:textId="77777777" w:rsidR="008A23AB" w:rsidRPr="00C05497" w:rsidRDefault="008A23AB" w:rsidP="008A23AB">
      <w:pPr>
        <w:bidi w:val="0"/>
        <w:rPr>
          <w:rFonts w:ascii="Calibri" w:hAnsi="Calibri" w:cs="David"/>
          <w:sz w:val="72"/>
          <w:szCs w:val="72"/>
        </w:rPr>
      </w:pPr>
      <w:r>
        <w:rPr>
          <w:rFonts w:ascii="David" w:hAnsi="David" w:cs="David"/>
          <w:sz w:val="72"/>
          <w:szCs w:val="72"/>
          <w:rtl/>
        </w:rPr>
        <w:br w:type="page"/>
      </w:r>
    </w:p>
    <w:p w14:paraId="071C22A0" w14:textId="5BC02FDE" w:rsidR="008A23AB" w:rsidRPr="0047101B" w:rsidRDefault="000E6142" w:rsidP="008A23AB">
      <w:pPr>
        <w:spacing w:line="276" w:lineRule="auto"/>
        <w:ind w:left="6522" w:hanging="6523"/>
        <w:rPr>
          <w:rFonts w:ascii="David" w:hAnsi="David" w:cs="David"/>
          <w:b/>
          <w:bCs/>
          <w:sz w:val="28"/>
          <w:szCs w:val="28"/>
          <w:rtl/>
          <w:lang w:eastAsia="he-IL"/>
        </w:rPr>
      </w:pPr>
      <w:r>
        <w:rPr>
          <w:rFonts w:ascii="David" w:hAnsi="David" w:cs="David" w:hint="cs"/>
          <w:b/>
          <w:bCs/>
          <w:sz w:val="28"/>
          <w:szCs w:val="28"/>
          <w:rtl/>
          <w:lang w:eastAsia="he-IL"/>
        </w:rPr>
        <w:lastRenderedPageBreak/>
        <w:t xml:space="preserve">הארכת </w:t>
      </w:r>
      <w:r w:rsidR="008A23AB" w:rsidRPr="004432EE">
        <w:rPr>
          <w:rFonts w:ascii="David" w:hAnsi="David" w:cs="David"/>
          <w:b/>
          <w:bCs/>
          <w:sz w:val="28"/>
          <w:szCs w:val="28"/>
          <w:rtl/>
          <w:lang w:eastAsia="he-IL"/>
        </w:rPr>
        <w:t xml:space="preserve">מכרז מס' </w:t>
      </w:r>
      <w:r w:rsidR="008A23AB">
        <w:rPr>
          <w:rFonts w:ascii="David" w:hAnsi="David" w:cs="David" w:hint="cs"/>
          <w:b/>
          <w:bCs/>
          <w:sz w:val="28"/>
          <w:szCs w:val="28"/>
          <w:rtl/>
          <w:lang w:eastAsia="he-IL"/>
        </w:rPr>
        <w:t xml:space="preserve">12/2026  </w:t>
      </w:r>
      <w:r w:rsidR="008A23AB">
        <w:rPr>
          <w:rFonts w:ascii="David" w:hAnsi="David" w:cs="David"/>
          <w:b/>
          <w:bCs/>
          <w:sz w:val="28"/>
          <w:szCs w:val="28"/>
          <w:rtl/>
          <w:lang w:eastAsia="he-IL"/>
        </w:rPr>
        <w:t>–</w:t>
      </w:r>
      <w:r w:rsidR="008A23AB">
        <w:rPr>
          <w:rFonts w:ascii="David" w:hAnsi="David" w:cs="David" w:hint="cs"/>
          <w:b/>
          <w:bCs/>
          <w:sz w:val="28"/>
          <w:szCs w:val="28"/>
          <w:rtl/>
          <w:lang w:eastAsia="he-IL"/>
        </w:rPr>
        <w:t xml:space="preserve"> מסמך א'(9)                                                                                </w:t>
      </w:r>
    </w:p>
    <w:p w14:paraId="5D690068" w14:textId="77777777" w:rsidR="008A23AB" w:rsidRDefault="008A23AB" w:rsidP="008A23AB">
      <w:pPr>
        <w:jc w:val="center"/>
        <w:rPr>
          <w:rFonts w:ascii="David" w:hAnsi="David" w:cs="David"/>
          <w:b/>
          <w:bCs/>
          <w:sz w:val="28"/>
          <w:szCs w:val="28"/>
          <w:u w:val="single"/>
          <w:rtl/>
          <w:lang w:eastAsia="he-IL"/>
        </w:rPr>
      </w:pPr>
    </w:p>
    <w:p w14:paraId="20417D09" w14:textId="77777777" w:rsidR="008A23AB" w:rsidRPr="005C18A7" w:rsidRDefault="008A23AB" w:rsidP="008A23AB">
      <w:pPr>
        <w:jc w:val="center"/>
        <w:rPr>
          <w:rFonts w:ascii="David" w:hAnsi="David" w:cs="David"/>
          <w:b/>
          <w:bCs/>
          <w:sz w:val="28"/>
          <w:szCs w:val="28"/>
          <w:u w:val="single"/>
          <w:rtl/>
          <w:lang w:eastAsia="he-IL"/>
        </w:rPr>
      </w:pPr>
      <w:r w:rsidRPr="005C18A7">
        <w:rPr>
          <w:rFonts w:ascii="David" w:hAnsi="David" w:cs="David"/>
          <w:b/>
          <w:bCs/>
          <w:sz w:val="28"/>
          <w:szCs w:val="28"/>
          <w:u w:val="single"/>
          <w:rtl/>
          <w:lang w:eastAsia="he-IL"/>
        </w:rPr>
        <w:t xml:space="preserve">תצהיר </w:t>
      </w:r>
      <w:r>
        <w:rPr>
          <w:rFonts w:ascii="David" w:hAnsi="David" w:cs="David" w:hint="cs"/>
          <w:b/>
          <w:bCs/>
          <w:sz w:val="28"/>
          <w:szCs w:val="28"/>
          <w:u w:val="single"/>
          <w:rtl/>
          <w:lang w:eastAsia="he-IL"/>
        </w:rPr>
        <w:t xml:space="preserve">התחייבות לממשקים </w:t>
      </w:r>
      <w:r w:rsidRPr="005C18A7">
        <w:rPr>
          <w:rFonts w:ascii="David" w:hAnsi="David" w:cs="David"/>
          <w:b/>
          <w:bCs/>
          <w:sz w:val="28"/>
          <w:szCs w:val="28"/>
          <w:u w:val="single"/>
          <w:rtl/>
          <w:lang w:eastAsia="he-IL"/>
        </w:rPr>
        <w:t xml:space="preserve"> </w:t>
      </w:r>
    </w:p>
    <w:p w14:paraId="0B66814A" w14:textId="77777777" w:rsidR="008A23AB" w:rsidRPr="005C18A7" w:rsidRDefault="008A23AB" w:rsidP="008A23AB">
      <w:pPr>
        <w:spacing w:line="360" w:lineRule="auto"/>
        <w:jc w:val="both"/>
        <w:rPr>
          <w:rFonts w:ascii="David" w:hAnsi="David" w:cs="David"/>
          <w:rtl/>
          <w:lang w:eastAsia="he-IL"/>
        </w:rPr>
      </w:pPr>
    </w:p>
    <w:p w14:paraId="767A9E24" w14:textId="77777777" w:rsidR="008A23AB" w:rsidRDefault="008A23AB" w:rsidP="008A23AB">
      <w:pPr>
        <w:spacing w:line="360" w:lineRule="auto"/>
        <w:jc w:val="both"/>
        <w:rPr>
          <w:rFonts w:ascii="David" w:hAnsi="David" w:cs="David"/>
          <w:rtl/>
          <w:lang w:eastAsia="he-IL"/>
        </w:rPr>
      </w:pPr>
      <w:r w:rsidRPr="005C18A7">
        <w:rPr>
          <w:rFonts w:ascii="David" w:hAnsi="David" w:cs="David"/>
          <w:rtl/>
          <w:lang w:eastAsia="he-IL"/>
        </w:rPr>
        <w:t>אני הח"מ ___________ ת.ז _________ לאחר שהוזהרתי  לאחר שהוזהרתי כי עלי לומר את האמת וכי אהיה צפוי לעונשים הקבועים בחוק אם לא אעשה כן, מצהיר/ה בזה כדלקמן:</w:t>
      </w:r>
    </w:p>
    <w:p w14:paraId="5911B600" w14:textId="77777777" w:rsidR="008A23AB" w:rsidRDefault="008A23AB" w:rsidP="008A23AB">
      <w:pPr>
        <w:spacing w:line="360" w:lineRule="auto"/>
        <w:jc w:val="both"/>
        <w:rPr>
          <w:rFonts w:ascii="David" w:hAnsi="David" w:cs="David"/>
          <w:rtl/>
          <w:lang w:val="he-IL" w:eastAsia="he-IL"/>
        </w:rPr>
      </w:pPr>
      <w:r w:rsidRPr="005C18A7">
        <w:rPr>
          <w:rFonts w:ascii="David" w:hAnsi="David" w:cs="David"/>
          <w:rtl/>
          <w:lang w:eastAsia="he-IL"/>
        </w:rPr>
        <w:t>הנני נותן תצהיר זה בשם</w:t>
      </w:r>
      <w:r>
        <w:rPr>
          <w:rFonts w:ascii="David" w:hAnsi="David" w:cs="David" w:hint="cs"/>
          <w:rtl/>
          <w:lang w:eastAsia="he-IL"/>
        </w:rPr>
        <w:t xml:space="preserve"> </w:t>
      </w:r>
      <w:r w:rsidRPr="005C18A7">
        <w:rPr>
          <w:rFonts w:ascii="David" w:hAnsi="David" w:cs="David"/>
          <w:rtl/>
          <w:lang w:eastAsia="he-IL"/>
        </w:rPr>
        <w:t>______</w:t>
      </w:r>
      <w:r>
        <w:rPr>
          <w:rFonts w:ascii="David" w:hAnsi="David" w:cs="David" w:hint="cs"/>
          <w:rtl/>
          <w:lang w:eastAsia="he-IL"/>
        </w:rPr>
        <w:t>_________</w:t>
      </w:r>
      <w:r w:rsidRPr="005C18A7">
        <w:rPr>
          <w:rFonts w:ascii="David" w:hAnsi="David" w:cs="David"/>
          <w:rtl/>
          <w:lang w:eastAsia="he-IL"/>
        </w:rPr>
        <w:t xml:space="preserve">___ שהוא המציע המבקש להתקשר עם </w:t>
      </w:r>
      <w:r>
        <w:rPr>
          <w:rFonts w:ascii="David" w:hAnsi="David" w:cs="David" w:hint="cs"/>
          <w:rtl/>
          <w:lang w:eastAsia="he-IL"/>
        </w:rPr>
        <w:t xml:space="preserve">הועדה במכרז </w:t>
      </w:r>
      <w:r w:rsidRPr="004B6640">
        <w:rPr>
          <w:rFonts w:ascii="David" w:hAnsi="David" w:cs="David"/>
          <w:rtl/>
          <w:lang w:eastAsia="he-IL"/>
        </w:rPr>
        <w:t xml:space="preserve"> מספר</w:t>
      </w:r>
      <w:r>
        <w:rPr>
          <w:rFonts w:ascii="David" w:hAnsi="David" w:cs="David" w:hint="cs"/>
          <w:rtl/>
          <w:lang w:eastAsia="he-IL"/>
        </w:rPr>
        <w:t xml:space="preserve"> 12/2026 </w:t>
      </w:r>
      <w:r>
        <w:rPr>
          <w:rFonts w:ascii="David" w:hAnsi="David" w:cs="David"/>
          <w:rtl/>
          <w:lang w:eastAsia="he-IL"/>
        </w:rPr>
        <w:t xml:space="preserve"> </w:t>
      </w:r>
      <w:r w:rsidRPr="00D41219">
        <w:rPr>
          <w:rFonts w:ascii="Arial" w:hAnsi="Arial" w:cs="David" w:hint="cs"/>
          <w:b/>
          <w:rtl/>
        </w:rPr>
        <w:t xml:space="preserve">שפרסמה </w:t>
      </w:r>
      <w:r>
        <w:rPr>
          <w:rFonts w:ascii="Arial" w:hAnsi="Arial" w:cs="David" w:hint="cs"/>
          <w:b/>
          <w:rtl/>
        </w:rPr>
        <w:t xml:space="preserve">הועדה המקומית לתכנון ובניה קצרין  </w:t>
      </w:r>
      <w:r w:rsidRPr="005C18A7" w:rsidDel="00242B12">
        <w:rPr>
          <w:rFonts w:ascii="David" w:hAnsi="David" w:cs="David"/>
          <w:rtl/>
          <w:lang w:eastAsia="he-IL"/>
        </w:rPr>
        <w:t xml:space="preserve"> </w:t>
      </w:r>
      <w:r w:rsidRPr="005C18A7">
        <w:rPr>
          <w:rFonts w:ascii="David" w:hAnsi="David" w:cs="David"/>
          <w:rtl/>
          <w:lang w:val="he-IL" w:eastAsia="he-IL"/>
        </w:rPr>
        <w:t>(להלן: "</w:t>
      </w:r>
      <w:r w:rsidRPr="005C18A7">
        <w:rPr>
          <w:rFonts w:ascii="David" w:hAnsi="David" w:cs="David"/>
          <w:b/>
          <w:bCs/>
          <w:rtl/>
          <w:lang w:val="he-IL" w:eastAsia="he-IL"/>
        </w:rPr>
        <w:t>המציע</w:t>
      </w:r>
      <w:r w:rsidRPr="005C18A7">
        <w:rPr>
          <w:rFonts w:ascii="David" w:hAnsi="David" w:cs="David"/>
          <w:rtl/>
          <w:lang w:val="he-IL" w:eastAsia="he-IL"/>
        </w:rPr>
        <w:t xml:space="preserve">״). </w:t>
      </w:r>
    </w:p>
    <w:p w14:paraId="177FFFA2" w14:textId="77777777" w:rsidR="008A23AB" w:rsidRDefault="008A23AB" w:rsidP="008A23AB">
      <w:pPr>
        <w:spacing w:line="360" w:lineRule="auto"/>
        <w:jc w:val="both"/>
        <w:rPr>
          <w:rFonts w:ascii="David" w:hAnsi="David" w:cs="David"/>
          <w:rtl/>
          <w:lang w:val="he-IL" w:eastAsia="he-IL"/>
        </w:rPr>
      </w:pPr>
    </w:p>
    <w:p w14:paraId="247EB754" w14:textId="77777777" w:rsidR="008A23AB" w:rsidRDefault="008A23AB" w:rsidP="008A23AB">
      <w:pPr>
        <w:spacing w:line="360" w:lineRule="auto"/>
        <w:jc w:val="both"/>
        <w:rPr>
          <w:rFonts w:ascii="David" w:hAnsi="David" w:cs="David"/>
          <w:rtl/>
          <w:lang w:val="he-IL" w:eastAsia="he-IL"/>
        </w:rPr>
      </w:pPr>
      <w:r w:rsidRPr="005C18A7">
        <w:rPr>
          <w:rFonts w:ascii="David" w:hAnsi="David" w:cs="David"/>
          <w:rtl/>
          <w:lang w:val="he-IL" w:eastAsia="he-IL"/>
        </w:rPr>
        <w:t>אני מצהיר/ה כי הנני</w:t>
      </w:r>
      <w:r>
        <w:rPr>
          <w:rFonts w:ascii="David" w:hAnsi="David" w:cs="David"/>
          <w:rtl/>
          <w:lang w:val="he-IL" w:eastAsia="he-IL"/>
        </w:rPr>
        <w:t xml:space="preserve"> מוסמך/ת לתת תצהיר זה בשם המציע</w:t>
      </w:r>
      <w:r>
        <w:rPr>
          <w:rFonts w:ascii="David" w:hAnsi="David" w:cs="David" w:hint="cs"/>
          <w:rtl/>
          <w:lang w:val="he-IL" w:eastAsia="he-IL"/>
        </w:rPr>
        <w:t xml:space="preserve"> __________________________.</w:t>
      </w:r>
    </w:p>
    <w:p w14:paraId="2C4BE450" w14:textId="77777777" w:rsidR="008A23AB" w:rsidRDefault="008A23AB" w:rsidP="008A23AB">
      <w:pPr>
        <w:spacing w:line="276" w:lineRule="auto"/>
        <w:rPr>
          <w:rFonts w:ascii="David" w:hAnsi="David" w:cs="David"/>
          <w:rtl/>
          <w:lang w:eastAsia="he-IL"/>
        </w:rPr>
      </w:pPr>
      <w:r>
        <w:rPr>
          <w:rFonts w:ascii="David" w:hAnsi="David" w:cs="David" w:hint="cs"/>
          <w:rtl/>
          <w:lang w:eastAsia="he-IL"/>
        </w:rPr>
        <w:t xml:space="preserve">המציע מודע שלועדה שמורה הזכות לפצל את העבודות ו/או להוסיף מערכות במהלך תקופת ההתקשרות  בין מספר ספקים שונים ועל כן, המציע מתחייב: </w:t>
      </w:r>
    </w:p>
    <w:p w14:paraId="76829FE2" w14:textId="77777777" w:rsidR="008A23AB" w:rsidRDefault="008A23AB" w:rsidP="008A23AB">
      <w:pPr>
        <w:spacing w:line="276" w:lineRule="auto"/>
        <w:rPr>
          <w:rFonts w:ascii="David" w:hAnsi="David" w:cs="David"/>
          <w:rtl/>
          <w:lang w:eastAsia="he-IL"/>
        </w:rPr>
      </w:pPr>
    </w:p>
    <w:p w14:paraId="0C3CA49B" w14:textId="77777777" w:rsidR="008A23AB" w:rsidRPr="00B25586" w:rsidRDefault="008A23AB" w:rsidP="008A23AB">
      <w:pPr>
        <w:pStyle w:val="af5"/>
        <w:numPr>
          <w:ilvl w:val="0"/>
          <w:numId w:val="76"/>
        </w:numPr>
        <w:spacing w:line="276" w:lineRule="auto"/>
        <w:contextualSpacing w:val="0"/>
        <w:rPr>
          <w:rFonts w:ascii="David" w:hAnsi="David" w:cs="David"/>
          <w:rtl/>
          <w:lang w:eastAsia="he-IL"/>
        </w:rPr>
      </w:pPr>
      <w:r w:rsidRPr="00B25586">
        <w:rPr>
          <w:rFonts w:ascii="David" w:hAnsi="David" w:cs="David" w:hint="cs"/>
          <w:rtl/>
          <w:lang w:eastAsia="he-IL"/>
        </w:rPr>
        <w:t>להקים ממשקים לחיבור בין המערכות נ</w:t>
      </w:r>
      <w:r>
        <w:rPr>
          <w:rFonts w:ascii="David" w:hAnsi="David" w:cs="David" w:hint="cs"/>
          <w:rtl/>
          <w:lang w:eastAsia="he-IL"/>
        </w:rPr>
        <w:t>שו</w:t>
      </w:r>
      <w:r w:rsidRPr="00B25586">
        <w:rPr>
          <w:rFonts w:ascii="David" w:hAnsi="David" w:cs="David" w:hint="cs"/>
          <w:rtl/>
          <w:lang w:eastAsia="he-IL"/>
        </w:rPr>
        <w:t>א מכרז זה</w:t>
      </w:r>
      <w:r>
        <w:rPr>
          <w:rFonts w:ascii="David" w:hAnsi="David" w:cs="David" w:hint="cs"/>
          <w:rtl/>
          <w:lang w:eastAsia="he-IL"/>
        </w:rPr>
        <w:t xml:space="preserve"> והמערכות הקיימות בועדה</w:t>
      </w:r>
      <w:r w:rsidRPr="00B25586">
        <w:rPr>
          <w:rFonts w:ascii="David" w:hAnsi="David" w:cs="David" w:hint="cs"/>
          <w:rtl/>
          <w:lang w:eastAsia="he-IL"/>
        </w:rPr>
        <w:t xml:space="preserve"> (להלן: </w:t>
      </w:r>
      <w:r w:rsidRPr="00B25586">
        <w:rPr>
          <w:rFonts w:ascii="David" w:hAnsi="David" w:cs="David" w:hint="cs"/>
          <w:b/>
          <w:bCs/>
          <w:rtl/>
          <w:lang w:eastAsia="he-IL"/>
        </w:rPr>
        <w:t>"המערכות"</w:t>
      </w:r>
      <w:r w:rsidRPr="00B25586">
        <w:rPr>
          <w:rFonts w:ascii="David" w:hAnsi="David" w:cs="David" w:hint="cs"/>
          <w:rtl/>
          <w:lang w:eastAsia="he-IL"/>
        </w:rPr>
        <w:t>) ככל שיידרשו במסגרת הפתרון למכרז זה.</w:t>
      </w:r>
    </w:p>
    <w:p w14:paraId="0D837965" w14:textId="77777777" w:rsidR="008A23AB" w:rsidRDefault="008A23AB" w:rsidP="008A23AB">
      <w:pPr>
        <w:spacing w:line="276" w:lineRule="auto"/>
        <w:rPr>
          <w:rFonts w:ascii="David" w:hAnsi="David" w:cs="David"/>
          <w:rtl/>
          <w:lang w:eastAsia="he-IL"/>
        </w:rPr>
      </w:pPr>
    </w:p>
    <w:p w14:paraId="07D4DC2E" w14:textId="77777777" w:rsidR="008A23AB" w:rsidRDefault="008A23AB" w:rsidP="008A23AB">
      <w:pPr>
        <w:pStyle w:val="af5"/>
        <w:numPr>
          <w:ilvl w:val="0"/>
          <w:numId w:val="76"/>
        </w:numPr>
        <w:spacing w:line="276" w:lineRule="auto"/>
        <w:contextualSpacing w:val="0"/>
        <w:rPr>
          <w:rFonts w:ascii="David" w:hAnsi="David" w:cs="David"/>
          <w:rtl/>
          <w:lang w:eastAsia="he-IL"/>
        </w:rPr>
      </w:pPr>
      <w:r>
        <w:rPr>
          <w:rFonts w:ascii="David" w:hAnsi="David" w:cs="David" w:hint="cs"/>
          <w:rtl/>
          <w:lang w:eastAsia="he-IL"/>
        </w:rPr>
        <w:t>הממשקים יפותחו על ידי המציע, המציע מחויב לשתף פעולה עם כל מציע שהועדה תבחר.</w:t>
      </w:r>
    </w:p>
    <w:p w14:paraId="0C0F84F1" w14:textId="77777777" w:rsidR="008A23AB" w:rsidRDefault="008A23AB" w:rsidP="008A23AB">
      <w:pPr>
        <w:spacing w:line="276" w:lineRule="auto"/>
        <w:rPr>
          <w:rFonts w:ascii="David" w:hAnsi="David" w:cs="David"/>
          <w:rtl/>
          <w:lang w:eastAsia="he-IL"/>
        </w:rPr>
      </w:pPr>
    </w:p>
    <w:p w14:paraId="4A6BB5D1" w14:textId="77777777" w:rsidR="008A23AB" w:rsidRDefault="008A23AB" w:rsidP="008A23AB">
      <w:pPr>
        <w:pStyle w:val="af5"/>
        <w:numPr>
          <w:ilvl w:val="0"/>
          <w:numId w:val="76"/>
        </w:numPr>
        <w:spacing w:line="276" w:lineRule="auto"/>
        <w:contextualSpacing w:val="0"/>
        <w:rPr>
          <w:rFonts w:ascii="David" w:hAnsi="David" w:cs="David"/>
          <w:lang w:eastAsia="he-IL"/>
        </w:rPr>
      </w:pPr>
      <w:r w:rsidRPr="005C18A7">
        <w:rPr>
          <w:rFonts w:ascii="David" w:hAnsi="David" w:cs="David"/>
          <w:rtl/>
          <w:lang w:eastAsia="he-IL"/>
        </w:rPr>
        <w:t xml:space="preserve">המציע מתחייב לשפות ולפצות את </w:t>
      </w:r>
      <w:r>
        <w:rPr>
          <w:rFonts w:ascii="David" w:hAnsi="David" w:cs="David" w:hint="cs"/>
          <w:rtl/>
          <w:lang w:eastAsia="he-IL"/>
        </w:rPr>
        <w:t>הועדה</w:t>
      </w:r>
      <w:r w:rsidRPr="005C18A7">
        <w:rPr>
          <w:rFonts w:ascii="David" w:hAnsi="David" w:cs="David"/>
          <w:rtl/>
          <w:lang w:eastAsia="he-IL"/>
        </w:rPr>
        <w:t xml:space="preserve"> בגין נזקים כלשהם בשל </w:t>
      </w:r>
      <w:r>
        <w:rPr>
          <w:rFonts w:ascii="David" w:hAnsi="David" w:cs="David" w:hint="cs"/>
          <w:rtl/>
          <w:lang w:eastAsia="he-IL"/>
        </w:rPr>
        <w:t xml:space="preserve">אי רצונו/יכולתו לבצע הממשקים הנדרשים על ידי הועדה. </w:t>
      </w:r>
    </w:p>
    <w:p w14:paraId="212AE978" w14:textId="77777777" w:rsidR="008A23AB" w:rsidRPr="006D639A" w:rsidRDefault="008A23AB" w:rsidP="008A23AB">
      <w:pPr>
        <w:pStyle w:val="af5"/>
        <w:rPr>
          <w:rFonts w:ascii="David" w:hAnsi="David" w:cs="David"/>
          <w:rtl/>
          <w:lang w:eastAsia="he-IL"/>
        </w:rPr>
      </w:pPr>
    </w:p>
    <w:p w14:paraId="064B7292" w14:textId="77777777" w:rsidR="008A23AB" w:rsidRDefault="008A23AB" w:rsidP="008A23AB">
      <w:pPr>
        <w:pStyle w:val="af5"/>
        <w:numPr>
          <w:ilvl w:val="0"/>
          <w:numId w:val="76"/>
        </w:numPr>
        <w:spacing w:line="276" w:lineRule="auto"/>
        <w:contextualSpacing w:val="0"/>
        <w:rPr>
          <w:rFonts w:ascii="David" w:hAnsi="David" w:cs="David"/>
          <w:lang w:eastAsia="he-IL"/>
        </w:rPr>
      </w:pPr>
      <w:r>
        <w:rPr>
          <w:rFonts w:ascii="David" w:hAnsi="David" w:cs="David" w:hint="cs"/>
          <w:rtl/>
          <w:lang w:eastAsia="he-IL"/>
        </w:rPr>
        <w:t xml:space="preserve">המציע מתחייב </w:t>
      </w:r>
      <w:r w:rsidRPr="00B25586">
        <w:rPr>
          <w:rFonts w:ascii="David" w:hAnsi="David" w:cs="David" w:hint="cs"/>
          <w:b/>
          <w:bCs/>
          <w:u w:val="single"/>
          <w:rtl/>
          <w:lang w:eastAsia="he-IL"/>
        </w:rPr>
        <w:t xml:space="preserve">לבצע את הממשקים לכל היותר תוך </w:t>
      </w:r>
      <w:r>
        <w:rPr>
          <w:rFonts w:ascii="David" w:hAnsi="David" w:cs="David" w:hint="cs"/>
          <w:b/>
          <w:bCs/>
          <w:u w:val="single"/>
          <w:rtl/>
          <w:lang w:eastAsia="he-IL"/>
        </w:rPr>
        <w:t>90</w:t>
      </w:r>
      <w:r w:rsidRPr="00B25586">
        <w:rPr>
          <w:rFonts w:ascii="David" w:hAnsi="David" w:cs="David" w:hint="cs"/>
          <w:b/>
          <w:bCs/>
          <w:u w:val="single"/>
          <w:rtl/>
          <w:lang w:eastAsia="he-IL"/>
        </w:rPr>
        <w:t xml:space="preserve"> יום מקבלת הודעת זכייה</w:t>
      </w:r>
      <w:r>
        <w:rPr>
          <w:rFonts w:ascii="David" w:hAnsi="David" w:cs="David" w:hint="cs"/>
          <w:rtl/>
          <w:lang w:eastAsia="he-IL"/>
        </w:rPr>
        <w:t>, במידה והמציע לא יפעל בהתאם לתצהיר זה, הועדה יכולה לפסול את הצעתו ללא כל התחייבות משפטית ו/או הוצאות כספיות.</w:t>
      </w:r>
    </w:p>
    <w:p w14:paraId="1776F394" w14:textId="77777777" w:rsidR="008A23AB" w:rsidRPr="006D639A" w:rsidRDefault="008A23AB" w:rsidP="008A23AB">
      <w:pPr>
        <w:pStyle w:val="af5"/>
        <w:rPr>
          <w:rFonts w:ascii="David" w:hAnsi="David" w:cs="David"/>
          <w:rtl/>
          <w:lang w:eastAsia="he-IL"/>
        </w:rPr>
      </w:pPr>
    </w:p>
    <w:p w14:paraId="496B3282" w14:textId="77777777" w:rsidR="008A23AB" w:rsidRPr="009E39A5" w:rsidRDefault="008A23AB" w:rsidP="008A23AB">
      <w:pPr>
        <w:pStyle w:val="af5"/>
        <w:numPr>
          <w:ilvl w:val="0"/>
          <w:numId w:val="76"/>
        </w:numPr>
        <w:spacing w:line="276" w:lineRule="auto"/>
        <w:contextualSpacing w:val="0"/>
        <w:rPr>
          <w:rFonts w:ascii="David" w:hAnsi="David" w:cs="David"/>
          <w:b/>
          <w:bCs/>
          <w:rtl/>
          <w:lang w:eastAsia="he-IL"/>
        </w:rPr>
      </w:pPr>
      <w:r w:rsidRPr="009E39A5">
        <w:rPr>
          <w:rFonts w:ascii="David" w:hAnsi="David" w:cs="David" w:hint="cs"/>
          <w:b/>
          <w:bCs/>
          <w:rtl/>
          <w:lang w:eastAsia="he-IL"/>
        </w:rPr>
        <w:t xml:space="preserve">ידוע למציע כי אם לא יעמוד בהתחייבות זו </w:t>
      </w:r>
      <w:r w:rsidRPr="009E39A5">
        <w:rPr>
          <w:rFonts w:ascii="David" w:hAnsi="David" w:cs="David"/>
          <w:b/>
          <w:bCs/>
          <w:rtl/>
          <w:lang w:eastAsia="he-IL"/>
        </w:rPr>
        <w:t>–</w:t>
      </w:r>
      <w:r w:rsidRPr="009E39A5">
        <w:rPr>
          <w:rFonts w:ascii="David" w:hAnsi="David" w:cs="David" w:hint="cs"/>
          <w:b/>
          <w:bCs/>
          <w:rtl/>
          <w:lang w:eastAsia="he-IL"/>
        </w:rPr>
        <w:t xml:space="preserve"> ה</w:t>
      </w:r>
      <w:r>
        <w:rPr>
          <w:rFonts w:ascii="David" w:hAnsi="David" w:cs="David" w:hint="cs"/>
          <w:b/>
          <w:bCs/>
          <w:rtl/>
          <w:lang w:eastAsia="he-IL"/>
        </w:rPr>
        <w:t>ועדה</w:t>
      </w:r>
      <w:r w:rsidRPr="009E39A5">
        <w:rPr>
          <w:rFonts w:ascii="David" w:hAnsi="David" w:cs="David" w:hint="cs"/>
          <w:b/>
          <w:bCs/>
          <w:rtl/>
          <w:lang w:eastAsia="he-IL"/>
        </w:rPr>
        <w:t xml:space="preserve"> תראה בכך הפרת הסכם על כל המשתמע מכך .</w:t>
      </w:r>
    </w:p>
    <w:p w14:paraId="307D727B" w14:textId="77777777" w:rsidR="008A23AB" w:rsidRPr="005C18A7" w:rsidRDefault="008A23AB" w:rsidP="008A23AB">
      <w:pPr>
        <w:spacing w:line="360" w:lineRule="auto"/>
        <w:jc w:val="both"/>
        <w:rPr>
          <w:rFonts w:ascii="David" w:hAnsi="David" w:cs="David"/>
          <w:rtl/>
          <w:lang w:eastAsia="he-IL"/>
        </w:rPr>
      </w:pPr>
    </w:p>
    <w:p w14:paraId="579D9693" w14:textId="77777777" w:rsidR="008A23AB" w:rsidRPr="005C18A7" w:rsidRDefault="008A23AB" w:rsidP="008A23AB">
      <w:pPr>
        <w:spacing w:line="276" w:lineRule="auto"/>
        <w:rPr>
          <w:rFonts w:ascii="David" w:hAnsi="David" w:cs="David"/>
          <w:rtl/>
          <w:lang w:eastAsia="he-IL"/>
        </w:rPr>
      </w:pPr>
      <w:r w:rsidRPr="005C18A7">
        <w:rPr>
          <w:rFonts w:ascii="David" w:hAnsi="David" w:cs="David"/>
          <w:rtl/>
          <w:lang w:eastAsia="he-IL"/>
        </w:rPr>
        <w:t>זה שמי, להלן חתימתי ותוכן תצהירי דלעיל אמת.</w:t>
      </w:r>
    </w:p>
    <w:p w14:paraId="53A66097" w14:textId="77777777" w:rsidR="008A23AB" w:rsidRPr="005C18A7" w:rsidRDefault="008A23AB" w:rsidP="008A23AB">
      <w:pPr>
        <w:spacing w:line="276" w:lineRule="auto"/>
        <w:rPr>
          <w:rFonts w:ascii="David" w:hAnsi="David" w:cs="David"/>
          <w:rtl/>
          <w:lang w:eastAsia="he-IL"/>
        </w:rPr>
      </w:pPr>
    </w:p>
    <w:p w14:paraId="30D45CDE" w14:textId="77777777" w:rsidR="008A23AB" w:rsidRPr="005C18A7" w:rsidRDefault="008A23AB" w:rsidP="008A23AB">
      <w:pPr>
        <w:rPr>
          <w:rFonts w:ascii="David" w:hAnsi="David" w:cs="David"/>
          <w:rtl/>
          <w:lang w:eastAsia="he-IL"/>
        </w:rPr>
      </w:pPr>
      <w:r w:rsidRPr="005C18A7">
        <w:rPr>
          <w:rFonts w:ascii="David" w:hAnsi="David" w:cs="David"/>
          <w:rtl/>
          <w:lang w:eastAsia="he-IL"/>
        </w:rPr>
        <w:t>___________                                   _________________              _____________</w:t>
      </w:r>
      <w:r w:rsidRPr="005C18A7">
        <w:rPr>
          <w:rFonts w:ascii="David" w:hAnsi="David" w:cs="David"/>
          <w:rtl/>
          <w:lang w:eastAsia="he-IL"/>
        </w:rPr>
        <w:br/>
        <w:t>תאריך                                                                    שם                             חתימה וחותמת</w:t>
      </w:r>
    </w:p>
    <w:p w14:paraId="5DFB8C95" w14:textId="77777777" w:rsidR="008A23AB" w:rsidRPr="005C18A7" w:rsidRDefault="008A23AB" w:rsidP="008A23AB">
      <w:pPr>
        <w:pStyle w:val="afd"/>
        <w:tabs>
          <w:tab w:val="clear" w:pos="4153"/>
          <w:tab w:val="clear" w:pos="8306"/>
        </w:tabs>
        <w:spacing w:before="120" w:line="276" w:lineRule="auto"/>
        <w:ind w:left="357"/>
        <w:rPr>
          <w:rFonts w:ascii="David" w:hAnsi="David"/>
          <w:rtl/>
        </w:rPr>
      </w:pPr>
    </w:p>
    <w:p w14:paraId="164D2B77" w14:textId="77777777" w:rsidR="008A23AB" w:rsidRPr="005C18A7" w:rsidRDefault="008A23AB" w:rsidP="008A23AB">
      <w:pPr>
        <w:pStyle w:val="afd"/>
        <w:tabs>
          <w:tab w:val="clear" w:pos="4153"/>
          <w:tab w:val="clear" w:pos="8306"/>
        </w:tabs>
        <w:spacing w:before="120" w:line="276" w:lineRule="auto"/>
        <w:ind w:left="-23"/>
        <w:jc w:val="center"/>
        <w:rPr>
          <w:rFonts w:ascii="David" w:hAnsi="David"/>
          <w:b/>
          <w:bCs/>
          <w:rtl/>
        </w:rPr>
      </w:pPr>
      <w:r w:rsidRPr="005C18A7">
        <w:rPr>
          <w:rFonts w:ascii="David" w:hAnsi="David"/>
          <w:b/>
          <w:bCs/>
          <w:rtl/>
        </w:rPr>
        <w:t>אישור</w:t>
      </w:r>
    </w:p>
    <w:p w14:paraId="298926F5" w14:textId="77777777" w:rsidR="008A23AB" w:rsidRPr="005C18A7" w:rsidRDefault="008A23AB" w:rsidP="008A23AB">
      <w:pPr>
        <w:pStyle w:val="afd"/>
        <w:tabs>
          <w:tab w:val="clear" w:pos="4153"/>
          <w:tab w:val="clear" w:pos="8306"/>
        </w:tabs>
        <w:spacing w:line="360" w:lineRule="auto"/>
        <w:ind w:left="-23"/>
        <w:rPr>
          <w:rFonts w:ascii="David" w:hAnsi="David"/>
          <w:rtl/>
        </w:rPr>
      </w:pPr>
      <w:r w:rsidRPr="005C18A7">
        <w:rPr>
          <w:rFonts w:ascii="David" w:hAnsi="David"/>
          <w:rtl/>
        </w:rPr>
        <w:t>אני הח"מ ___________, עו"ד  מאשר</w:t>
      </w:r>
      <w:r w:rsidRPr="005C18A7">
        <w:rPr>
          <w:rFonts w:ascii="David" w:hAnsi="David"/>
        </w:rPr>
        <w:t>/</w:t>
      </w:r>
      <w:r w:rsidRPr="005C18A7">
        <w:rPr>
          <w:rFonts w:ascii="David" w:hAnsi="David"/>
          <w:rtl/>
        </w:rPr>
        <w:t>ת כי ביום _________ הופיע</w:t>
      </w:r>
      <w:r w:rsidRPr="005C18A7">
        <w:rPr>
          <w:rFonts w:ascii="David" w:hAnsi="David"/>
        </w:rPr>
        <w:t>/</w:t>
      </w:r>
      <w:r w:rsidRPr="005C18A7">
        <w:rPr>
          <w:rFonts w:ascii="David" w:hAnsi="David"/>
          <w:rtl/>
        </w:rPr>
        <w:t xml:space="preserve">ה בפני במשרדי שברחוב ________ בישוב </w:t>
      </w:r>
      <w:r w:rsidRPr="005C18A7">
        <w:rPr>
          <w:rFonts w:ascii="David" w:hAnsi="David"/>
        </w:rPr>
        <w:t>/</w:t>
      </w:r>
      <w:r w:rsidRPr="005C18A7">
        <w:rPr>
          <w:rFonts w:ascii="David" w:hAnsi="David"/>
          <w:rtl/>
        </w:rPr>
        <w:t xml:space="preserve"> בעיר ____________ מר</w:t>
      </w:r>
      <w:r w:rsidRPr="005C18A7">
        <w:rPr>
          <w:rFonts w:ascii="David" w:hAnsi="David"/>
        </w:rPr>
        <w:t>/</w:t>
      </w:r>
      <w:r w:rsidRPr="005C18A7">
        <w:rPr>
          <w:rFonts w:ascii="David" w:hAnsi="David"/>
          <w:rtl/>
        </w:rPr>
        <w:t xml:space="preserve"> גב' _______________ שזיהה</w:t>
      </w:r>
      <w:r w:rsidRPr="005C18A7">
        <w:rPr>
          <w:rFonts w:ascii="David" w:hAnsi="David"/>
        </w:rPr>
        <w:t>/</w:t>
      </w:r>
      <w:r w:rsidRPr="005C18A7">
        <w:rPr>
          <w:rFonts w:ascii="David" w:hAnsi="David"/>
          <w:rtl/>
        </w:rPr>
        <w:t>תה עצמו</w:t>
      </w:r>
      <w:r w:rsidRPr="005C18A7">
        <w:rPr>
          <w:rFonts w:ascii="David" w:hAnsi="David"/>
        </w:rPr>
        <w:t>/</w:t>
      </w:r>
      <w:r w:rsidRPr="005C18A7">
        <w:rPr>
          <w:rFonts w:ascii="David" w:hAnsi="David"/>
          <w:rtl/>
        </w:rPr>
        <w:t>ה על ידי ת.ז ______________ המוכר</w:t>
      </w:r>
      <w:r w:rsidRPr="005C18A7">
        <w:rPr>
          <w:rFonts w:ascii="David" w:hAnsi="David"/>
        </w:rPr>
        <w:t>/</w:t>
      </w:r>
      <w:r w:rsidRPr="005C18A7">
        <w:rPr>
          <w:rFonts w:ascii="David" w:hAnsi="David"/>
          <w:rtl/>
        </w:rPr>
        <w:t>ת לי באופן אישי, ואחרי שהזהרתיו</w:t>
      </w:r>
      <w:r w:rsidRPr="005C18A7">
        <w:rPr>
          <w:rFonts w:ascii="David" w:hAnsi="David"/>
        </w:rPr>
        <w:t>/</w:t>
      </w:r>
      <w:r w:rsidRPr="005C18A7">
        <w:rPr>
          <w:rFonts w:ascii="David" w:hAnsi="David"/>
          <w:rtl/>
        </w:rPr>
        <w:t>ה כי עליו</w:t>
      </w:r>
      <w:r w:rsidRPr="005C18A7">
        <w:rPr>
          <w:rFonts w:ascii="David" w:hAnsi="David"/>
        </w:rPr>
        <w:t>/</w:t>
      </w:r>
      <w:r w:rsidRPr="005C18A7">
        <w:rPr>
          <w:rFonts w:ascii="David" w:hAnsi="David"/>
          <w:rtl/>
        </w:rPr>
        <w:t>ה להצהיר את האמת וכי יהא</w:t>
      </w:r>
      <w:r w:rsidRPr="005C18A7">
        <w:rPr>
          <w:rFonts w:ascii="David" w:hAnsi="David"/>
        </w:rPr>
        <w:t>/</w:t>
      </w:r>
      <w:r w:rsidRPr="005C18A7">
        <w:rPr>
          <w:rFonts w:ascii="David" w:hAnsi="David"/>
          <w:rtl/>
        </w:rPr>
        <w:t>תהא צפוי</w:t>
      </w:r>
      <w:r w:rsidRPr="005C18A7">
        <w:rPr>
          <w:rFonts w:ascii="David" w:hAnsi="David"/>
        </w:rPr>
        <w:t>/</w:t>
      </w:r>
      <w:r w:rsidRPr="005C18A7">
        <w:rPr>
          <w:rFonts w:ascii="David" w:hAnsi="David"/>
          <w:rtl/>
        </w:rPr>
        <w:t xml:space="preserve">ה לעונשים הקבועים בחוק באם לא יעשה </w:t>
      </w:r>
      <w:r w:rsidRPr="005C18A7">
        <w:rPr>
          <w:rFonts w:ascii="David" w:hAnsi="David"/>
        </w:rPr>
        <w:t>/</w:t>
      </w:r>
      <w:r w:rsidRPr="005C18A7">
        <w:rPr>
          <w:rFonts w:ascii="David" w:hAnsi="David"/>
          <w:rtl/>
        </w:rPr>
        <w:t>תעשה כן, חתם</w:t>
      </w:r>
      <w:r w:rsidRPr="005C18A7">
        <w:rPr>
          <w:rFonts w:ascii="David" w:hAnsi="David"/>
        </w:rPr>
        <w:t>/</w:t>
      </w:r>
      <w:r w:rsidRPr="005C18A7">
        <w:rPr>
          <w:rFonts w:ascii="David" w:hAnsi="David"/>
          <w:rtl/>
        </w:rPr>
        <w:t>ה בפני על התצהיר דלעיל.</w:t>
      </w:r>
    </w:p>
    <w:p w14:paraId="0DA85DB9" w14:textId="77777777" w:rsidR="008A23AB" w:rsidRPr="005C18A7" w:rsidRDefault="008A23AB" w:rsidP="008A23AB">
      <w:pPr>
        <w:rPr>
          <w:rFonts w:ascii="David" w:hAnsi="David" w:cs="David"/>
          <w:rtl/>
          <w:lang w:eastAsia="he-IL"/>
        </w:rPr>
      </w:pPr>
    </w:p>
    <w:p w14:paraId="0F203815" w14:textId="77777777" w:rsidR="008A23AB" w:rsidRPr="005C18A7" w:rsidRDefault="008A23AB" w:rsidP="008A23AB">
      <w:pPr>
        <w:spacing w:before="120" w:after="120"/>
        <w:rPr>
          <w:rFonts w:ascii="David" w:hAnsi="David" w:cs="David"/>
          <w:rtl/>
          <w:lang w:eastAsia="he-IL"/>
        </w:rPr>
      </w:pPr>
      <w:r w:rsidRPr="005C18A7">
        <w:rPr>
          <w:rFonts w:ascii="David" w:hAnsi="David" w:cs="David"/>
          <w:rtl/>
          <w:lang w:eastAsia="he-IL"/>
        </w:rPr>
        <w:t xml:space="preserve">___________ </w:t>
      </w:r>
      <w:r>
        <w:rPr>
          <w:rFonts w:ascii="David" w:hAnsi="David" w:cs="David" w:hint="cs"/>
          <w:rtl/>
          <w:lang w:eastAsia="he-IL"/>
        </w:rPr>
        <w:t xml:space="preserve"> </w:t>
      </w:r>
      <w:r w:rsidRPr="005C18A7">
        <w:rPr>
          <w:rFonts w:ascii="David" w:hAnsi="David" w:cs="David"/>
          <w:rtl/>
          <w:lang w:eastAsia="he-IL"/>
        </w:rPr>
        <w:t xml:space="preserve">                   </w:t>
      </w:r>
      <w:r>
        <w:rPr>
          <w:rFonts w:ascii="David" w:hAnsi="David" w:cs="David" w:hint="cs"/>
          <w:rtl/>
          <w:lang w:eastAsia="he-IL"/>
        </w:rPr>
        <w:t>____</w:t>
      </w:r>
      <w:r w:rsidRPr="005C18A7">
        <w:rPr>
          <w:rFonts w:ascii="David" w:hAnsi="David" w:cs="David"/>
          <w:rtl/>
          <w:lang w:eastAsia="he-IL"/>
        </w:rPr>
        <w:t>_________________                                           __________</w:t>
      </w:r>
      <w:r>
        <w:rPr>
          <w:rFonts w:ascii="David" w:hAnsi="David" w:cs="David" w:hint="cs"/>
          <w:rtl/>
          <w:lang w:eastAsia="he-IL"/>
        </w:rPr>
        <w:t xml:space="preserve">    </w:t>
      </w:r>
      <w:r w:rsidRPr="005C18A7">
        <w:rPr>
          <w:rFonts w:ascii="David" w:hAnsi="David" w:cs="David"/>
          <w:rtl/>
          <w:lang w:eastAsia="he-IL"/>
        </w:rPr>
        <w:t xml:space="preserve">תאריך                            </w:t>
      </w:r>
      <w:r>
        <w:rPr>
          <w:rFonts w:ascii="David" w:hAnsi="David" w:cs="David" w:hint="cs"/>
          <w:rtl/>
          <w:lang w:eastAsia="he-IL"/>
        </w:rPr>
        <w:t xml:space="preserve">        </w:t>
      </w:r>
      <w:r w:rsidRPr="005C18A7">
        <w:rPr>
          <w:rFonts w:ascii="David" w:hAnsi="David" w:cs="David"/>
          <w:rtl/>
          <w:lang w:eastAsia="he-IL"/>
        </w:rPr>
        <w:t>חותמת ומספר</w:t>
      </w:r>
      <w:r>
        <w:rPr>
          <w:rFonts w:ascii="David" w:hAnsi="David" w:cs="David" w:hint="cs"/>
          <w:rtl/>
          <w:lang w:eastAsia="he-IL"/>
        </w:rPr>
        <w:t xml:space="preserve"> </w:t>
      </w:r>
      <w:r w:rsidRPr="005C18A7">
        <w:rPr>
          <w:rFonts w:ascii="David" w:hAnsi="David" w:cs="David"/>
          <w:rtl/>
          <w:lang w:eastAsia="he-IL"/>
        </w:rPr>
        <w:t xml:space="preserve">רישיון עורך דין                          </w:t>
      </w:r>
      <w:r>
        <w:rPr>
          <w:rFonts w:ascii="David" w:hAnsi="David" w:cs="David" w:hint="cs"/>
          <w:rtl/>
          <w:lang w:eastAsia="he-IL"/>
        </w:rPr>
        <w:t xml:space="preserve">              </w:t>
      </w:r>
      <w:r w:rsidRPr="005C18A7">
        <w:rPr>
          <w:rFonts w:ascii="David" w:hAnsi="David" w:cs="David"/>
          <w:rtl/>
          <w:lang w:eastAsia="he-IL"/>
        </w:rPr>
        <w:t>חתימת עו"ד</w:t>
      </w:r>
    </w:p>
    <w:p w14:paraId="6214481B" w14:textId="77777777" w:rsidR="008A23AB" w:rsidRPr="00E96FB3" w:rsidRDefault="008A23AB" w:rsidP="008A23AB">
      <w:pPr>
        <w:bidi w:val="0"/>
        <w:rPr>
          <w:rtl/>
        </w:rPr>
      </w:pPr>
      <w:r>
        <w:rPr>
          <w:rtl/>
        </w:rPr>
        <w:br w:type="page"/>
      </w:r>
    </w:p>
    <w:p w14:paraId="3F1F22C7" w14:textId="77777777" w:rsidR="008A23AB" w:rsidRPr="00E96FB3" w:rsidRDefault="008A23AB" w:rsidP="008A23AB">
      <w:pPr>
        <w:spacing w:before="240"/>
        <w:ind w:left="360"/>
        <w:outlineLvl w:val="2"/>
        <w:rPr>
          <w:rFonts w:ascii="David" w:hAnsi="David" w:cs="David"/>
          <w:b/>
          <w:bCs/>
          <w:sz w:val="28"/>
          <w:szCs w:val="28"/>
          <w:u w:val="single"/>
          <w:rtl/>
        </w:rPr>
      </w:pPr>
      <w:r w:rsidRPr="00E96FB3">
        <w:rPr>
          <w:rFonts w:ascii="David" w:hAnsi="David" w:cs="David" w:hint="cs"/>
          <w:b/>
          <w:bCs/>
          <w:sz w:val="28"/>
          <w:szCs w:val="28"/>
          <w:u w:val="single"/>
          <w:rtl/>
        </w:rPr>
        <w:lastRenderedPageBreak/>
        <w:t xml:space="preserve">מסמך ב' </w:t>
      </w:r>
      <w:r w:rsidRPr="00E96FB3">
        <w:rPr>
          <w:rFonts w:ascii="David" w:hAnsi="David" w:cs="David"/>
          <w:b/>
          <w:bCs/>
          <w:sz w:val="28"/>
          <w:szCs w:val="28"/>
          <w:u w:val="single"/>
          <w:rtl/>
        </w:rPr>
        <w:t>–</w:t>
      </w:r>
      <w:r w:rsidRPr="00E96FB3">
        <w:rPr>
          <w:rFonts w:ascii="David" w:hAnsi="David" w:cs="David" w:hint="cs"/>
          <w:b/>
          <w:bCs/>
          <w:sz w:val="28"/>
          <w:szCs w:val="28"/>
          <w:u w:val="single"/>
          <w:rtl/>
        </w:rPr>
        <w:t xml:space="preserve"> מפרט טכני</w:t>
      </w:r>
    </w:p>
    <w:p w14:paraId="28860682" w14:textId="77777777" w:rsidR="008A23AB" w:rsidRPr="00D8606B" w:rsidRDefault="008A23AB" w:rsidP="008A23AB">
      <w:pPr>
        <w:rPr>
          <w:rFonts w:ascii="David" w:hAnsi="David" w:cs="David"/>
          <w:b/>
          <w:bCs/>
          <w:sz w:val="32"/>
          <w:szCs w:val="32"/>
        </w:rPr>
      </w:pPr>
    </w:p>
    <w:p w14:paraId="38B47761" w14:textId="77777777" w:rsidR="008A23AB" w:rsidRPr="00D8606B" w:rsidRDefault="008A23AB" w:rsidP="008A23AB">
      <w:pPr>
        <w:pStyle w:val="af5"/>
        <w:ind w:hanging="580"/>
        <w:rPr>
          <w:rFonts w:ascii="David" w:hAnsi="David" w:cs="David"/>
          <w:b/>
          <w:bCs/>
          <w:sz w:val="32"/>
          <w:szCs w:val="32"/>
          <w:rtl/>
        </w:rPr>
      </w:pPr>
      <w:r w:rsidRPr="00D8606B">
        <w:rPr>
          <w:rFonts w:ascii="David" w:hAnsi="David" w:cs="David"/>
          <w:b/>
          <w:bCs/>
          <w:sz w:val="32"/>
          <w:szCs w:val="32"/>
          <w:rtl/>
        </w:rPr>
        <w:t>דרישות ה</w:t>
      </w:r>
      <w:r>
        <w:rPr>
          <w:rFonts w:ascii="David" w:hAnsi="David" w:cs="David"/>
          <w:b/>
          <w:bCs/>
          <w:sz w:val="32"/>
          <w:szCs w:val="32"/>
          <w:rtl/>
        </w:rPr>
        <w:t>ועדה</w:t>
      </w:r>
      <w:r w:rsidRPr="00D8606B">
        <w:rPr>
          <w:rFonts w:ascii="David" w:hAnsi="David" w:cs="David"/>
          <w:b/>
          <w:bCs/>
          <w:sz w:val="32"/>
          <w:szCs w:val="32"/>
          <w:rtl/>
        </w:rPr>
        <w:t xml:space="preserve"> למודולים הקיימים במפרט הטכני:</w:t>
      </w:r>
    </w:p>
    <w:p w14:paraId="7E548905" w14:textId="77777777" w:rsidR="008A23AB" w:rsidRPr="00D8606B" w:rsidRDefault="008A23AB" w:rsidP="008A23AB">
      <w:pPr>
        <w:pStyle w:val="aff7"/>
        <w:numPr>
          <w:ilvl w:val="0"/>
          <w:numId w:val="145"/>
        </w:numPr>
        <w:rPr>
          <w:rFonts w:ascii="David" w:hAnsi="David"/>
          <w:rtl/>
          <w:lang w:val="he-IL"/>
        </w:rPr>
      </w:pPr>
      <w:r w:rsidRPr="00D8606B">
        <w:rPr>
          <w:rFonts w:ascii="David" w:hAnsi="David"/>
          <w:rtl/>
          <w:lang w:val="he-IL"/>
        </w:rPr>
        <w:t xml:space="preserve"> </w:t>
      </w:r>
      <w:r w:rsidRPr="00D8606B">
        <w:rPr>
          <w:rFonts w:ascii="David" w:hAnsi="David"/>
          <w:szCs w:val="24"/>
          <w:rtl/>
          <w:lang w:val="he-IL"/>
        </w:rPr>
        <w:t>GIS</w:t>
      </w:r>
      <w:r w:rsidRPr="00D8606B">
        <w:rPr>
          <w:rFonts w:ascii="David" w:hAnsi="David"/>
          <w:rtl/>
          <w:lang w:val="he-IL"/>
        </w:rPr>
        <w:t xml:space="preserve">  </w:t>
      </w:r>
    </w:p>
    <w:p w14:paraId="0C197B48" w14:textId="77777777" w:rsidR="008A23AB" w:rsidRPr="00D8606B" w:rsidRDefault="008A23AB" w:rsidP="008A23AB">
      <w:pPr>
        <w:pStyle w:val="aff7"/>
        <w:numPr>
          <w:ilvl w:val="0"/>
          <w:numId w:val="145"/>
        </w:numPr>
        <w:rPr>
          <w:rFonts w:ascii="David" w:hAnsi="David"/>
          <w:rtl/>
          <w:lang w:val="he-IL"/>
        </w:rPr>
      </w:pPr>
      <w:r w:rsidRPr="00D8606B">
        <w:rPr>
          <w:rFonts w:ascii="David" w:hAnsi="David"/>
          <w:rtl/>
          <w:lang w:val="he-IL"/>
        </w:rPr>
        <w:t xml:space="preserve">נתונים גיאוגרפיים ודף מידע </w:t>
      </w:r>
    </w:p>
    <w:p w14:paraId="489B3360" w14:textId="77777777" w:rsidR="008A23AB" w:rsidRPr="00D8606B" w:rsidRDefault="008A23AB" w:rsidP="008A23AB">
      <w:pPr>
        <w:pStyle w:val="aff7"/>
        <w:numPr>
          <w:ilvl w:val="0"/>
          <w:numId w:val="145"/>
        </w:numPr>
        <w:ind w:left="544"/>
        <w:rPr>
          <w:rFonts w:ascii="David" w:hAnsi="David"/>
          <w:szCs w:val="24"/>
          <w:rtl/>
          <w:lang w:val="he-IL"/>
        </w:rPr>
      </w:pPr>
      <w:r w:rsidRPr="00D8606B">
        <w:rPr>
          <w:rFonts w:ascii="David" w:hAnsi="David"/>
          <w:rtl/>
          <w:lang w:val="he-IL"/>
        </w:rPr>
        <w:t xml:space="preserve">מערכת ייעודי קרקע גיאוגרפיים , ייעודי קרקע אלפנומריים </w:t>
      </w:r>
    </w:p>
    <w:p w14:paraId="050EC8E3" w14:textId="77777777" w:rsidR="008A23AB" w:rsidRPr="00D8606B" w:rsidRDefault="008A23AB" w:rsidP="008A23AB">
      <w:pPr>
        <w:pStyle w:val="aff7"/>
        <w:numPr>
          <w:ilvl w:val="0"/>
          <w:numId w:val="145"/>
        </w:numPr>
        <w:ind w:left="544"/>
        <w:rPr>
          <w:rFonts w:ascii="David" w:hAnsi="David"/>
          <w:rtl/>
          <w:lang w:val="he-IL"/>
        </w:rPr>
      </w:pPr>
      <w:r w:rsidRPr="00D8606B">
        <w:rPr>
          <w:rFonts w:ascii="David" w:hAnsi="David"/>
          <w:szCs w:val="24"/>
          <w:rtl/>
          <w:lang w:val="he-IL"/>
        </w:rPr>
        <w:t>BI</w:t>
      </w:r>
    </w:p>
    <w:p w14:paraId="233D6C3B" w14:textId="77777777" w:rsidR="008A23AB" w:rsidRPr="00D8606B" w:rsidRDefault="008A23AB" w:rsidP="008A23AB">
      <w:pPr>
        <w:pStyle w:val="aff7"/>
        <w:numPr>
          <w:ilvl w:val="0"/>
          <w:numId w:val="145"/>
        </w:numPr>
        <w:rPr>
          <w:rFonts w:ascii="David" w:hAnsi="David"/>
          <w:rtl/>
          <w:lang w:val="he-IL"/>
        </w:rPr>
      </w:pPr>
      <w:r w:rsidRPr="00D8606B">
        <w:rPr>
          <w:rFonts w:ascii="David" w:hAnsi="David"/>
          <w:rtl/>
          <w:lang w:val="he-IL"/>
        </w:rPr>
        <w:t xml:space="preserve">מודול ניהול תשתיות </w:t>
      </w:r>
    </w:p>
    <w:p w14:paraId="066DDD04" w14:textId="77777777" w:rsidR="008A23AB" w:rsidRPr="00D8606B" w:rsidRDefault="008A23AB" w:rsidP="008A23AB">
      <w:pPr>
        <w:pStyle w:val="aff7"/>
        <w:numPr>
          <w:ilvl w:val="0"/>
          <w:numId w:val="145"/>
        </w:numPr>
        <w:rPr>
          <w:rFonts w:ascii="David" w:hAnsi="David"/>
          <w:szCs w:val="24"/>
          <w:rtl/>
          <w:lang w:val="he-IL"/>
        </w:rPr>
      </w:pPr>
      <w:r w:rsidRPr="00D8606B">
        <w:rPr>
          <w:rFonts w:ascii="David" w:hAnsi="David"/>
          <w:rtl/>
          <w:lang w:val="he-IL"/>
        </w:rPr>
        <w:t xml:space="preserve">מודול ועדת תחבורה ותמרור </w:t>
      </w:r>
    </w:p>
    <w:p w14:paraId="3FC4A42A" w14:textId="77777777" w:rsidR="008A23AB" w:rsidRPr="00D8606B" w:rsidRDefault="008A23AB" w:rsidP="008A23AB">
      <w:pPr>
        <w:pStyle w:val="aff7"/>
        <w:numPr>
          <w:ilvl w:val="0"/>
          <w:numId w:val="145"/>
        </w:numPr>
        <w:rPr>
          <w:rFonts w:ascii="David" w:hAnsi="David"/>
          <w:szCs w:val="24"/>
          <w:rtl/>
          <w:lang w:val="he-IL"/>
        </w:rPr>
      </w:pPr>
      <w:r w:rsidRPr="00D8606B">
        <w:rPr>
          <w:rFonts w:ascii="David" w:hAnsi="David"/>
          <w:rtl/>
          <w:lang w:val="he-IL"/>
        </w:rPr>
        <w:t xml:space="preserve">שכבות מידע – כולל ממשקים למערכות התפעוליות </w:t>
      </w:r>
    </w:p>
    <w:p w14:paraId="75DAC48F" w14:textId="77777777" w:rsidR="008A23AB" w:rsidRPr="00D8606B" w:rsidRDefault="008A23AB" w:rsidP="008A23AB">
      <w:pPr>
        <w:pStyle w:val="aff7"/>
        <w:numPr>
          <w:ilvl w:val="0"/>
          <w:numId w:val="145"/>
        </w:numPr>
        <w:rPr>
          <w:rFonts w:ascii="David" w:hAnsi="David"/>
          <w:rtl/>
          <w:lang w:val="he-IL"/>
        </w:rPr>
      </w:pPr>
      <w:r w:rsidRPr="00D8606B">
        <w:rPr>
          <w:rFonts w:ascii="David" w:hAnsi="David"/>
          <w:rtl/>
          <w:lang w:val="he-IL"/>
        </w:rPr>
        <w:t xml:space="preserve">אתר אינטרנט הנדסי </w:t>
      </w:r>
    </w:p>
    <w:p w14:paraId="64B391F7" w14:textId="77777777" w:rsidR="008A23AB" w:rsidRPr="00D8606B" w:rsidRDefault="008A23AB" w:rsidP="008A23AB">
      <w:pPr>
        <w:pStyle w:val="aff7"/>
        <w:numPr>
          <w:ilvl w:val="0"/>
          <w:numId w:val="145"/>
        </w:numPr>
        <w:ind w:left="544"/>
        <w:rPr>
          <w:rFonts w:ascii="David" w:hAnsi="David"/>
          <w:szCs w:val="24"/>
          <w:rtl/>
          <w:lang w:val="he-IL"/>
        </w:rPr>
      </w:pPr>
      <w:r w:rsidRPr="00D8606B">
        <w:rPr>
          <w:rFonts w:ascii="David" w:hAnsi="David"/>
          <w:rtl/>
          <w:lang w:val="he-IL"/>
        </w:rPr>
        <w:t xml:space="preserve">מערכת ניהול פרויקטים </w:t>
      </w:r>
    </w:p>
    <w:p w14:paraId="57F39FD9" w14:textId="77777777" w:rsidR="008A23AB" w:rsidRPr="00D8606B" w:rsidRDefault="008A23AB" w:rsidP="008A23AB">
      <w:pPr>
        <w:pStyle w:val="aff7"/>
        <w:numPr>
          <w:ilvl w:val="0"/>
          <w:numId w:val="145"/>
        </w:numPr>
        <w:rPr>
          <w:rFonts w:ascii="David" w:hAnsi="David"/>
          <w:rtl/>
          <w:lang w:val="he-IL"/>
        </w:rPr>
      </w:pPr>
      <w:r w:rsidRPr="00D8606B">
        <w:rPr>
          <w:rFonts w:ascii="David" w:hAnsi="David"/>
          <w:rtl/>
          <w:lang w:val="he-IL"/>
        </w:rPr>
        <w:t xml:space="preserve">מערכת מעקב תב"ע, ניהול ועדה ,מערכת רישוי ופיקוח ,מערכת פיקוח- נט </w:t>
      </w:r>
    </w:p>
    <w:p w14:paraId="38482FFC" w14:textId="77777777" w:rsidR="008A23AB" w:rsidRPr="00D8606B" w:rsidRDefault="008A23AB" w:rsidP="008A23AB">
      <w:pPr>
        <w:pStyle w:val="aff7"/>
        <w:numPr>
          <w:ilvl w:val="0"/>
          <w:numId w:val="145"/>
        </w:numPr>
        <w:ind w:left="544"/>
        <w:rPr>
          <w:rFonts w:ascii="David" w:hAnsi="David"/>
          <w:rtl/>
          <w:lang w:val="he-IL"/>
        </w:rPr>
      </w:pPr>
      <w:r w:rsidRPr="00D8606B">
        <w:rPr>
          <w:rFonts w:ascii="David" w:hAnsi="David"/>
          <w:rtl/>
          <w:lang w:val="he-IL"/>
        </w:rPr>
        <w:t xml:space="preserve">אבטחת מידע </w:t>
      </w:r>
    </w:p>
    <w:p w14:paraId="44659C74" w14:textId="77777777" w:rsidR="008A23AB" w:rsidRPr="00D8606B" w:rsidRDefault="008A23AB" w:rsidP="008A23AB">
      <w:pPr>
        <w:numPr>
          <w:ilvl w:val="12"/>
          <w:numId w:val="0"/>
        </w:numPr>
        <w:ind w:left="567" w:hanging="567"/>
        <w:rPr>
          <w:rFonts w:ascii="David" w:hAnsi="David" w:cs="David"/>
          <w:rtl/>
        </w:rPr>
      </w:pPr>
    </w:p>
    <w:p w14:paraId="092FFA0B" w14:textId="77777777" w:rsidR="008A23AB" w:rsidRPr="00D8606B" w:rsidRDefault="008A23AB" w:rsidP="008A23AB">
      <w:pPr>
        <w:numPr>
          <w:ilvl w:val="12"/>
          <w:numId w:val="0"/>
        </w:numPr>
        <w:ind w:left="567" w:hanging="567"/>
        <w:rPr>
          <w:rFonts w:ascii="David" w:hAnsi="David" w:cs="David"/>
          <w:b/>
          <w:bCs/>
          <w:sz w:val="44"/>
          <w:szCs w:val="44"/>
          <w:rtl/>
        </w:rPr>
      </w:pPr>
      <w:r w:rsidRPr="00D8606B">
        <w:rPr>
          <w:rFonts w:ascii="David" w:hAnsi="David" w:cs="David"/>
          <w:b/>
          <w:bCs/>
          <w:sz w:val="44"/>
          <w:szCs w:val="44"/>
          <w:rtl/>
        </w:rPr>
        <w:t xml:space="preserve">הגדרות </w:t>
      </w:r>
    </w:p>
    <w:p w14:paraId="10981AB1" w14:textId="77777777" w:rsidR="008A23AB" w:rsidRPr="00D8606B" w:rsidRDefault="008A23AB" w:rsidP="008A23AB">
      <w:pPr>
        <w:numPr>
          <w:ilvl w:val="12"/>
          <w:numId w:val="0"/>
        </w:numPr>
        <w:ind w:left="567" w:hanging="567"/>
        <w:rPr>
          <w:rFonts w:ascii="David" w:hAnsi="David" w:cs="David"/>
          <w:rtl/>
        </w:rPr>
      </w:pPr>
    </w:p>
    <w:p w14:paraId="3644AF99" w14:textId="77777777" w:rsidR="008A23AB" w:rsidRPr="00D8606B" w:rsidRDefault="008A23AB" w:rsidP="008A23AB">
      <w:pPr>
        <w:numPr>
          <w:ilvl w:val="12"/>
          <w:numId w:val="0"/>
        </w:numPr>
        <w:ind w:left="-1" w:firstLine="1"/>
        <w:jc w:val="both"/>
        <w:rPr>
          <w:rFonts w:ascii="David" w:hAnsi="David" w:cs="David"/>
          <w:rtl/>
        </w:rPr>
      </w:pPr>
      <w:r w:rsidRPr="00D8606B">
        <w:rPr>
          <w:rFonts w:ascii="David" w:hAnsi="David" w:cs="David"/>
          <w:rtl/>
        </w:rPr>
        <w:t>"</w:t>
      </w:r>
      <w:r w:rsidRPr="00D8606B">
        <w:rPr>
          <w:rFonts w:ascii="David" w:hAnsi="David" w:cs="David"/>
          <w:b/>
          <w:bCs/>
          <w:rtl/>
        </w:rPr>
        <w:t>המערכת הקיימת</w:t>
      </w:r>
      <w:r w:rsidRPr="00D8606B">
        <w:rPr>
          <w:rFonts w:ascii="David" w:hAnsi="David" w:cs="David"/>
          <w:rtl/>
        </w:rPr>
        <w:t>" - המערכת המידע הקיימת ב</w:t>
      </w:r>
      <w:r>
        <w:rPr>
          <w:rFonts w:ascii="David" w:hAnsi="David" w:cs="David"/>
          <w:rtl/>
        </w:rPr>
        <w:t>ועדה</w:t>
      </w:r>
      <w:r w:rsidRPr="00D8606B">
        <w:rPr>
          <w:rFonts w:ascii="David" w:hAnsi="David" w:cs="David"/>
          <w:rtl/>
        </w:rPr>
        <w:t xml:space="preserve"> או העומדת לרשות ה</w:t>
      </w:r>
      <w:r>
        <w:rPr>
          <w:rFonts w:ascii="David" w:hAnsi="David" w:cs="David"/>
          <w:rtl/>
        </w:rPr>
        <w:t>ועדה</w:t>
      </w:r>
      <w:r w:rsidRPr="00D8606B">
        <w:rPr>
          <w:rFonts w:ascii="David" w:hAnsi="David" w:cs="David"/>
          <w:rtl/>
        </w:rPr>
        <w:t>.</w:t>
      </w:r>
    </w:p>
    <w:p w14:paraId="04115C60" w14:textId="77777777" w:rsidR="008A23AB" w:rsidRPr="00D8606B" w:rsidRDefault="008A23AB" w:rsidP="008A23AB">
      <w:pPr>
        <w:numPr>
          <w:ilvl w:val="12"/>
          <w:numId w:val="0"/>
        </w:numPr>
        <w:ind w:left="567" w:hanging="567"/>
        <w:jc w:val="both"/>
        <w:rPr>
          <w:rFonts w:ascii="David" w:hAnsi="David" w:cs="David"/>
          <w:rtl/>
        </w:rPr>
      </w:pPr>
    </w:p>
    <w:p w14:paraId="29116F8C" w14:textId="77777777" w:rsidR="008A23AB" w:rsidRPr="00D8606B" w:rsidRDefault="008A23AB" w:rsidP="008A23AB">
      <w:pPr>
        <w:numPr>
          <w:ilvl w:val="12"/>
          <w:numId w:val="0"/>
        </w:numPr>
        <w:ind w:left="-1" w:firstLine="1"/>
        <w:jc w:val="both"/>
        <w:rPr>
          <w:rFonts w:ascii="David" w:hAnsi="David" w:cs="David"/>
          <w:rtl/>
        </w:rPr>
      </w:pPr>
      <w:r w:rsidRPr="00D8606B">
        <w:rPr>
          <w:rFonts w:ascii="David" w:hAnsi="David" w:cs="David"/>
          <w:rtl/>
        </w:rPr>
        <w:t>"</w:t>
      </w:r>
      <w:r w:rsidRPr="00D8606B">
        <w:rPr>
          <w:rFonts w:ascii="David" w:hAnsi="David" w:cs="David"/>
          <w:b/>
          <w:bCs/>
          <w:rtl/>
        </w:rPr>
        <w:t>המערכת המרכזית</w:t>
      </w:r>
      <w:r w:rsidRPr="00D8606B">
        <w:rPr>
          <w:rFonts w:ascii="David" w:hAnsi="David" w:cs="David"/>
          <w:rtl/>
        </w:rPr>
        <w:t xml:space="preserve">" - המערכת המוחזקת בחוות השרתים של הספק אליה המשתמשים נגשים בתקשורת. </w:t>
      </w:r>
    </w:p>
    <w:p w14:paraId="1CF108D5" w14:textId="77777777" w:rsidR="008A23AB" w:rsidRPr="00D8606B" w:rsidRDefault="008A23AB" w:rsidP="008A23AB">
      <w:pPr>
        <w:numPr>
          <w:ilvl w:val="12"/>
          <w:numId w:val="0"/>
        </w:numPr>
        <w:ind w:left="567" w:hanging="567"/>
        <w:jc w:val="both"/>
        <w:rPr>
          <w:rFonts w:ascii="David" w:hAnsi="David" w:cs="David"/>
          <w:rtl/>
        </w:rPr>
      </w:pPr>
    </w:p>
    <w:p w14:paraId="65EC84FB" w14:textId="77777777" w:rsidR="008A23AB" w:rsidRPr="00D8606B" w:rsidRDefault="008A23AB" w:rsidP="008A23AB">
      <w:pPr>
        <w:numPr>
          <w:ilvl w:val="12"/>
          <w:numId w:val="0"/>
        </w:numPr>
        <w:ind w:left="-1" w:firstLine="1"/>
        <w:jc w:val="both"/>
        <w:rPr>
          <w:rFonts w:ascii="David" w:hAnsi="David" w:cs="David"/>
          <w:rtl/>
        </w:rPr>
      </w:pPr>
      <w:r w:rsidRPr="00D8606B">
        <w:rPr>
          <w:rFonts w:ascii="David" w:hAnsi="David" w:cs="David"/>
          <w:rtl/>
        </w:rPr>
        <w:t>"</w:t>
      </w:r>
      <w:r w:rsidRPr="00D8606B">
        <w:rPr>
          <w:rFonts w:ascii="David" w:hAnsi="David" w:cs="David"/>
          <w:b/>
          <w:bCs/>
          <w:rtl/>
        </w:rPr>
        <w:t>המערכת העצמאית / תחנה עצמאית</w:t>
      </w:r>
      <w:r w:rsidRPr="00D8606B">
        <w:rPr>
          <w:rFonts w:ascii="David" w:hAnsi="David" w:cs="David"/>
          <w:rtl/>
        </w:rPr>
        <w:t>" - מערכת מותקנת במחשב(ים) של ה</w:t>
      </w:r>
      <w:r>
        <w:rPr>
          <w:rFonts w:ascii="David" w:hAnsi="David" w:cs="David"/>
          <w:rtl/>
        </w:rPr>
        <w:t>ועדה</w:t>
      </w:r>
      <w:r w:rsidRPr="00D8606B">
        <w:rPr>
          <w:rFonts w:ascii="David" w:hAnsi="David" w:cs="David"/>
          <w:rtl/>
        </w:rPr>
        <w:t xml:space="preserve"> הפועלת ללא תלות במערכת המרכזית. </w:t>
      </w:r>
    </w:p>
    <w:p w14:paraId="3DB67477" w14:textId="77777777" w:rsidR="008A23AB" w:rsidRPr="00D8606B" w:rsidRDefault="008A23AB" w:rsidP="008A23AB">
      <w:pPr>
        <w:numPr>
          <w:ilvl w:val="12"/>
          <w:numId w:val="0"/>
        </w:numPr>
        <w:ind w:left="-1" w:firstLine="1"/>
        <w:jc w:val="both"/>
        <w:rPr>
          <w:rFonts w:ascii="David" w:hAnsi="David" w:cs="David"/>
          <w:rtl/>
        </w:rPr>
      </w:pPr>
    </w:p>
    <w:p w14:paraId="1B9EC68F" w14:textId="77777777" w:rsidR="008A23AB" w:rsidRPr="00D8606B" w:rsidRDefault="008A23AB" w:rsidP="008A23AB">
      <w:pPr>
        <w:numPr>
          <w:ilvl w:val="12"/>
          <w:numId w:val="0"/>
        </w:numPr>
        <w:ind w:left="-1" w:firstLine="1"/>
        <w:jc w:val="both"/>
        <w:rPr>
          <w:rFonts w:ascii="David" w:hAnsi="David" w:cs="David"/>
          <w:rtl/>
        </w:rPr>
      </w:pPr>
      <w:r w:rsidRPr="00D8606B">
        <w:rPr>
          <w:rFonts w:ascii="David" w:hAnsi="David" w:cs="David"/>
          <w:rtl/>
        </w:rPr>
        <w:t>"</w:t>
      </w:r>
      <w:r w:rsidRPr="00D8606B">
        <w:rPr>
          <w:rFonts w:ascii="David" w:hAnsi="David" w:cs="David"/>
          <w:b/>
          <w:bCs/>
          <w:rtl/>
        </w:rPr>
        <w:t>קבצים אוניברסאליים במערכת הגרפית</w:t>
      </w:r>
      <w:r w:rsidRPr="00D8606B">
        <w:rPr>
          <w:rFonts w:ascii="David" w:hAnsi="David" w:cs="David"/>
          <w:rtl/>
        </w:rPr>
        <w:t xml:space="preserve">" - </w:t>
      </w:r>
      <w:r w:rsidRPr="00D8606B">
        <w:rPr>
          <w:rFonts w:ascii="David" w:hAnsi="David" w:cs="David"/>
          <w:sz w:val="20"/>
          <w:szCs w:val="20"/>
        </w:rPr>
        <w:t>,DWG</w:t>
      </w:r>
      <w:r w:rsidRPr="00D8606B">
        <w:rPr>
          <w:rFonts w:ascii="David" w:hAnsi="David" w:cs="David"/>
          <w:sz w:val="20"/>
          <w:szCs w:val="20"/>
          <w:rtl/>
        </w:rPr>
        <w:t xml:space="preserve"> </w:t>
      </w:r>
      <w:r w:rsidRPr="00D8606B">
        <w:rPr>
          <w:rFonts w:ascii="David" w:hAnsi="David" w:cs="David"/>
          <w:sz w:val="20"/>
          <w:szCs w:val="20"/>
        </w:rPr>
        <w:t>,TIFF ,DXF</w:t>
      </w:r>
      <w:r w:rsidRPr="00D8606B">
        <w:rPr>
          <w:rFonts w:ascii="David" w:hAnsi="David" w:cs="David"/>
          <w:sz w:val="20"/>
          <w:szCs w:val="20"/>
          <w:rtl/>
        </w:rPr>
        <w:t xml:space="preserve"> </w:t>
      </w:r>
      <w:r w:rsidRPr="00D8606B">
        <w:rPr>
          <w:rFonts w:ascii="David" w:hAnsi="David" w:cs="David"/>
          <w:sz w:val="20"/>
          <w:szCs w:val="20"/>
        </w:rPr>
        <w:t>,JPG</w:t>
      </w:r>
      <w:r w:rsidRPr="00D8606B">
        <w:rPr>
          <w:rFonts w:ascii="David" w:hAnsi="David" w:cs="David"/>
          <w:sz w:val="20"/>
          <w:szCs w:val="20"/>
          <w:rtl/>
        </w:rPr>
        <w:t xml:space="preserve"> </w:t>
      </w:r>
      <w:r w:rsidRPr="00D8606B">
        <w:rPr>
          <w:rFonts w:ascii="David" w:hAnsi="David" w:cs="David"/>
          <w:sz w:val="20"/>
          <w:szCs w:val="20"/>
        </w:rPr>
        <w:t>,BMP</w:t>
      </w:r>
      <w:r w:rsidRPr="00D8606B">
        <w:rPr>
          <w:rFonts w:ascii="David" w:hAnsi="David" w:cs="David"/>
          <w:sz w:val="20"/>
          <w:szCs w:val="20"/>
          <w:rtl/>
        </w:rPr>
        <w:t xml:space="preserve"> </w:t>
      </w:r>
      <w:r w:rsidRPr="00D8606B">
        <w:rPr>
          <w:rFonts w:ascii="David" w:hAnsi="David" w:cs="David"/>
          <w:sz w:val="20"/>
          <w:szCs w:val="20"/>
        </w:rPr>
        <w:t>GIF</w:t>
      </w:r>
      <w:r w:rsidRPr="00D8606B">
        <w:rPr>
          <w:rFonts w:ascii="David" w:hAnsi="David" w:cs="David"/>
          <w:rtl/>
        </w:rPr>
        <w:t xml:space="preserve">, </w:t>
      </w:r>
      <w:r w:rsidRPr="00D8606B">
        <w:rPr>
          <w:rFonts w:ascii="David" w:hAnsi="David" w:cs="David"/>
          <w:sz w:val="20"/>
          <w:szCs w:val="20"/>
        </w:rPr>
        <w:t>SHP</w:t>
      </w:r>
      <w:r w:rsidRPr="00D8606B">
        <w:rPr>
          <w:rFonts w:ascii="David" w:hAnsi="David" w:cs="David"/>
          <w:rtl/>
        </w:rPr>
        <w:t xml:space="preserve">, </w:t>
      </w:r>
      <w:r w:rsidRPr="00D8606B">
        <w:rPr>
          <w:rFonts w:ascii="David" w:hAnsi="David" w:cs="David"/>
          <w:sz w:val="20"/>
          <w:szCs w:val="20"/>
        </w:rPr>
        <w:t>SHX</w:t>
      </w:r>
      <w:r w:rsidRPr="00D8606B">
        <w:rPr>
          <w:rFonts w:ascii="David" w:hAnsi="David" w:cs="David"/>
          <w:rtl/>
        </w:rPr>
        <w:t xml:space="preserve">, </w:t>
      </w:r>
      <w:r w:rsidRPr="00D8606B">
        <w:rPr>
          <w:rFonts w:ascii="David" w:hAnsi="David" w:cs="David"/>
          <w:sz w:val="20"/>
          <w:szCs w:val="20"/>
        </w:rPr>
        <w:t>DBF</w:t>
      </w:r>
      <w:r w:rsidRPr="00D8606B">
        <w:rPr>
          <w:rFonts w:ascii="David" w:hAnsi="David" w:cs="David"/>
          <w:rtl/>
        </w:rPr>
        <w:t xml:space="preserve">, </w:t>
      </w:r>
      <w:r w:rsidRPr="00D8606B">
        <w:rPr>
          <w:rFonts w:ascii="David" w:hAnsi="David" w:cs="David"/>
          <w:sz w:val="20"/>
          <w:szCs w:val="20"/>
        </w:rPr>
        <w:t>raster formats</w:t>
      </w:r>
      <w:r w:rsidRPr="00D8606B">
        <w:rPr>
          <w:rFonts w:ascii="David" w:hAnsi="David" w:cs="David"/>
          <w:rtl/>
        </w:rPr>
        <w:t xml:space="preserve">, </w:t>
      </w:r>
      <w:r w:rsidRPr="00D8606B">
        <w:rPr>
          <w:rFonts w:ascii="David" w:hAnsi="David" w:cs="David"/>
          <w:sz w:val="20"/>
          <w:szCs w:val="20"/>
        </w:rPr>
        <w:t>vector formats</w:t>
      </w:r>
      <w:r w:rsidRPr="00D8606B">
        <w:rPr>
          <w:rFonts w:ascii="David" w:hAnsi="David" w:cs="David"/>
          <w:rtl/>
        </w:rPr>
        <w:t xml:space="preserve">, </w:t>
      </w:r>
      <w:r w:rsidRPr="00D8606B">
        <w:rPr>
          <w:rFonts w:ascii="David" w:hAnsi="David" w:cs="David"/>
          <w:sz w:val="20"/>
          <w:szCs w:val="20"/>
        </w:rPr>
        <w:t>grid formats</w:t>
      </w:r>
      <w:r w:rsidRPr="00D8606B">
        <w:rPr>
          <w:rFonts w:ascii="David" w:hAnsi="David" w:cs="David"/>
          <w:sz w:val="20"/>
          <w:szCs w:val="20"/>
          <w:rtl/>
        </w:rPr>
        <w:t xml:space="preserve"> </w:t>
      </w:r>
      <w:r w:rsidRPr="00D8606B">
        <w:rPr>
          <w:rFonts w:ascii="David" w:hAnsi="David" w:cs="David"/>
          <w:rtl/>
        </w:rPr>
        <w:t>ואחרים. קבצים אלה לא יהיו מוצפנים.</w:t>
      </w:r>
    </w:p>
    <w:p w14:paraId="353420CF" w14:textId="77777777" w:rsidR="008A23AB" w:rsidRPr="00D8606B" w:rsidRDefault="008A23AB" w:rsidP="008A23AB">
      <w:pPr>
        <w:numPr>
          <w:ilvl w:val="12"/>
          <w:numId w:val="0"/>
        </w:numPr>
        <w:ind w:left="-1" w:firstLine="1"/>
        <w:jc w:val="both"/>
        <w:rPr>
          <w:rFonts w:ascii="David" w:hAnsi="David" w:cs="David"/>
          <w:rtl/>
        </w:rPr>
      </w:pPr>
    </w:p>
    <w:p w14:paraId="2BDB7C44" w14:textId="77777777" w:rsidR="008A23AB" w:rsidRPr="00D8606B" w:rsidRDefault="008A23AB" w:rsidP="008A23AB">
      <w:pPr>
        <w:numPr>
          <w:ilvl w:val="12"/>
          <w:numId w:val="0"/>
        </w:numPr>
        <w:ind w:left="-1" w:firstLine="1"/>
        <w:jc w:val="both"/>
        <w:rPr>
          <w:rFonts w:ascii="David" w:hAnsi="David" w:cs="David"/>
        </w:rPr>
      </w:pPr>
      <w:r w:rsidRPr="00D8606B">
        <w:rPr>
          <w:rFonts w:ascii="David" w:hAnsi="David" w:cs="David"/>
          <w:rtl/>
        </w:rPr>
        <w:t>"</w:t>
      </w:r>
      <w:r w:rsidRPr="00D8606B">
        <w:rPr>
          <w:rFonts w:ascii="David" w:hAnsi="David" w:cs="David"/>
          <w:b/>
          <w:bCs/>
          <w:rtl/>
        </w:rPr>
        <w:t>קבצים אוניברסאליים במערכת האלפאנומרית</w:t>
      </w:r>
      <w:r w:rsidRPr="00D8606B">
        <w:rPr>
          <w:rFonts w:ascii="David" w:hAnsi="David" w:cs="David"/>
          <w:rtl/>
        </w:rPr>
        <w:t xml:space="preserve">" - </w:t>
      </w:r>
      <w:r w:rsidRPr="00D8606B">
        <w:rPr>
          <w:rFonts w:ascii="David" w:hAnsi="David" w:cs="David"/>
          <w:sz w:val="20"/>
          <w:szCs w:val="20"/>
        </w:rPr>
        <w:t>ASCII</w:t>
      </w:r>
      <w:r w:rsidRPr="00D8606B">
        <w:rPr>
          <w:rFonts w:ascii="David" w:hAnsi="David" w:cs="David"/>
          <w:rtl/>
        </w:rPr>
        <w:t xml:space="preserve">, </w:t>
      </w:r>
      <w:r w:rsidRPr="00D8606B">
        <w:rPr>
          <w:rFonts w:ascii="David" w:hAnsi="David" w:cs="David"/>
          <w:sz w:val="20"/>
          <w:szCs w:val="20"/>
        </w:rPr>
        <w:t>XLS</w:t>
      </w:r>
      <w:r w:rsidRPr="00D8606B">
        <w:rPr>
          <w:rFonts w:ascii="David" w:hAnsi="David" w:cs="David"/>
          <w:rtl/>
        </w:rPr>
        <w:t xml:space="preserve">, </w:t>
      </w:r>
      <w:r w:rsidRPr="00D8606B">
        <w:rPr>
          <w:rFonts w:ascii="David" w:hAnsi="David" w:cs="David"/>
          <w:sz w:val="20"/>
          <w:szCs w:val="20"/>
        </w:rPr>
        <w:t>CSV</w:t>
      </w:r>
      <w:r w:rsidRPr="00D8606B">
        <w:rPr>
          <w:rFonts w:ascii="David" w:hAnsi="David" w:cs="David"/>
          <w:rtl/>
        </w:rPr>
        <w:t xml:space="preserve">, </w:t>
      </w:r>
      <w:r w:rsidRPr="00D8606B">
        <w:rPr>
          <w:rFonts w:ascii="David" w:hAnsi="David" w:cs="David"/>
          <w:sz w:val="20"/>
          <w:szCs w:val="20"/>
        </w:rPr>
        <w:t>MDB</w:t>
      </w:r>
      <w:r w:rsidRPr="00D8606B">
        <w:rPr>
          <w:rFonts w:ascii="David" w:hAnsi="David" w:cs="David"/>
          <w:sz w:val="20"/>
          <w:szCs w:val="20"/>
          <w:rtl/>
        </w:rPr>
        <w:t xml:space="preserve"> ,</w:t>
      </w:r>
      <w:r w:rsidRPr="00D8606B">
        <w:rPr>
          <w:rFonts w:ascii="David" w:hAnsi="David" w:cs="David"/>
          <w:sz w:val="20"/>
          <w:szCs w:val="20"/>
        </w:rPr>
        <w:t>DAT</w:t>
      </w:r>
      <w:r w:rsidRPr="00D8606B">
        <w:rPr>
          <w:rFonts w:ascii="David" w:hAnsi="David" w:cs="David"/>
          <w:rtl/>
        </w:rPr>
        <w:t xml:space="preserve">, </w:t>
      </w:r>
      <w:r w:rsidRPr="00D8606B">
        <w:rPr>
          <w:rFonts w:ascii="David" w:hAnsi="David" w:cs="David"/>
          <w:sz w:val="20"/>
          <w:szCs w:val="20"/>
        </w:rPr>
        <w:t>XML</w:t>
      </w:r>
      <w:r w:rsidRPr="00D8606B">
        <w:rPr>
          <w:rFonts w:ascii="David" w:hAnsi="David" w:cs="David"/>
          <w:rtl/>
        </w:rPr>
        <w:t xml:space="preserve"> ,</w:t>
      </w:r>
      <w:r w:rsidRPr="00D8606B">
        <w:rPr>
          <w:rFonts w:ascii="David" w:hAnsi="David" w:cs="David"/>
        </w:rPr>
        <w:t xml:space="preserve"> docx </w:t>
      </w:r>
      <w:r w:rsidRPr="00D8606B">
        <w:rPr>
          <w:rFonts w:ascii="David" w:hAnsi="David" w:cs="David"/>
          <w:rtl/>
        </w:rPr>
        <w:t>ואחרים. קבצים אלה לא יהיו מוצפנים.</w:t>
      </w:r>
    </w:p>
    <w:p w14:paraId="1E3B1918" w14:textId="77777777" w:rsidR="008A23AB" w:rsidRPr="00D8606B" w:rsidRDefault="008A23AB" w:rsidP="008A23AB">
      <w:pPr>
        <w:bidi w:val="0"/>
        <w:rPr>
          <w:rFonts w:ascii="David" w:hAnsi="David" w:cs="David"/>
          <w:rtl/>
        </w:rPr>
      </w:pPr>
      <w:r w:rsidRPr="00D8606B">
        <w:rPr>
          <w:rFonts w:ascii="David" w:hAnsi="David" w:cs="David"/>
          <w:rtl/>
        </w:rPr>
        <w:br w:type="page"/>
      </w:r>
    </w:p>
    <w:p w14:paraId="5C3E5FC5" w14:textId="77777777" w:rsidR="008A23AB" w:rsidRPr="00D8606B" w:rsidRDefault="008A23AB" w:rsidP="008A23AB">
      <w:pPr>
        <w:numPr>
          <w:ilvl w:val="12"/>
          <w:numId w:val="0"/>
        </w:numPr>
        <w:ind w:left="-1" w:firstLine="1"/>
        <w:jc w:val="both"/>
        <w:rPr>
          <w:rFonts w:ascii="David" w:hAnsi="David" w:cs="David"/>
          <w:rtl/>
        </w:rPr>
      </w:pPr>
    </w:p>
    <w:p w14:paraId="5FECEF4B" w14:textId="77777777" w:rsidR="008A23AB" w:rsidRPr="00D8606B" w:rsidRDefault="008A23AB" w:rsidP="008A23AB">
      <w:pPr>
        <w:numPr>
          <w:ilvl w:val="12"/>
          <w:numId w:val="0"/>
        </w:numPr>
        <w:ind w:left="-1" w:firstLine="1"/>
        <w:jc w:val="both"/>
        <w:rPr>
          <w:rFonts w:ascii="David" w:hAnsi="David" w:cs="David"/>
          <w:rtl/>
        </w:rPr>
      </w:pPr>
    </w:p>
    <w:p w14:paraId="1FA4EB36" w14:textId="77777777" w:rsidR="008A23AB" w:rsidRPr="00D8606B" w:rsidRDefault="008A23AB" w:rsidP="008A23AB">
      <w:pPr>
        <w:rPr>
          <w:rFonts w:ascii="David" w:hAnsi="David" w:cs="David"/>
          <w:b/>
          <w:bCs/>
          <w:sz w:val="28"/>
          <w:szCs w:val="28"/>
          <w:u w:val="single"/>
          <w:rtl/>
        </w:rPr>
      </w:pPr>
      <w:r w:rsidRPr="00D8606B">
        <w:rPr>
          <w:rFonts w:ascii="David" w:hAnsi="David" w:cs="David"/>
          <w:b/>
          <w:bCs/>
          <w:sz w:val="28"/>
          <w:szCs w:val="28"/>
          <w:u w:val="single"/>
          <w:rtl/>
        </w:rPr>
        <w:t>המערכת לניהול ועדה לתכנון ובניה  וניהול תב"ע- ישיבות רישוי וועדות משנה.</w:t>
      </w:r>
    </w:p>
    <w:p w14:paraId="14E03DBA" w14:textId="77777777" w:rsidR="008A23AB" w:rsidRPr="00D8606B" w:rsidRDefault="008A23AB" w:rsidP="008A23AB">
      <w:pPr>
        <w:rPr>
          <w:rFonts w:ascii="David" w:hAnsi="David" w:cs="David"/>
          <w:b/>
          <w:bCs/>
          <w:sz w:val="28"/>
          <w:szCs w:val="28"/>
          <w:u w:val="single"/>
        </w:rPr>
      </w:pPr>
      <w:r w:rsidRPr="00D8606B">
        <w:rPr>
          <w:rFonts w:ascii="David" w:hAnsi="David" w:cs="David"/>
          <w:b/>
          <w:bCs/>
          <w:sz w:val="28"/>
          <w:szCs w:val="28"/>
          <w:u w:val="single"/>
          <w:rtl/>
        </w:rPr>
        <w:t>כולל : חלוקה אנליטית, תכניות בינוי, תצרי"ם ותשריטי חלוקה</w:t>
      </w:r>
    </w:p>
    <w:p w14:paraId="79ACCA81" w14:textId="77777777" w:rsidR="008A23AB" w:rsidRPr="00D8606B" w:rsidRDefault="008A23AB" w:rsidP="008A23AB">
      <w:pPr>
        <w:numPr>
          <w:ilvl w:val="1"/>
          <w:numId w:val="144"/>
        </w:numPr>
        <w:tabs>
          <w:tab w:val="clear" w:pos="1440"/>
          <w:tab w:val="num" w:pos="360"/>
          <w:tab w:val="left" w:pos="567"/>
          <w:tab w:val="left" w:pos="1134"/>
          <w:tab w:val="left" w:pos="1701"/>
        </w:tabs>
        <w:ind w:left="360"/>
        <w:jc w:val="both"/>
        <w:rPr>
          <w:rFonts w:ascii="David" w:hAnsi="David" w:cs="David"/>
          <w:b/>
          <w:bCs/>
          <w:sz w:val="28"/>
          <w:szCs w:val="28"/>
          <w:u w:val="single"/>
        </w:rPr>
      </w:pPr>
      <w:r w:rsidRPr="00D8606B">
        <w:rPr>
          <w:rFonts w:ascii="David" w:hAnsi="David" w:cs="David"/>
          <w:b/>
          <w:bCs/>
          <w:sz w:val="28"/>
          <w:szCs w:val="28"/>
          <w:u w:val="single"/>
          <w:rtl/>
        </w:rPr>
        <w:t>מבוא</w:t>
      </w:r>
    </w:p>
    <w:p w14:paraId="74E1B112" w14:textId="77777777" w:rsidR="008A23AB" w:rsidRPr="00D8606B" w:rsidRDefault="008A23AB" w:rsidP="008A23AB">
      <w:pPr>
        <w:ind w:hanging="720"/>
        <w:rPr>
          <w:rFonts w:ascii="David" w:hAnsi="David" w:cs="David"/>
          <w:b/>
          <w:bCs/>
          <w:rtl/>
        </w:rPr>
      </w:pPr>
      <w:r w:rsidRPr="00D8606B">
        <w:rPr>
          <w:rFonts w:ascii="David" w:hAnsi="David" w:cs="David"/>
          <w:b/>
          <w:bCs/>
          <w:rtl/>
        </w:rPr>
        <w:tab/>
      </w:r>
      <w:r w:rsidRPr="00D8606B">
        <w:rPr>
          <w:rFonts w:ascii="David" w:hAnsi="David" w:cs="David"/>
          <w:b/>
          <w:bCs/>
          <w:rtl/>
        </w:rPr>
        <w:tab/>
      </w:r>
    </w:p>
    <w:p w14:paraId="1152E346" w14:textId="77777777" w:rsidR="008A23AB" w:rsidRPr="00D8606B" w:rsidRDefault="008A23AB" w:rsidP="008A23AB">
      <w:pPr>
        <w:ind w:hanging="720"/>
        <w:jc w:val="both"/>
        <w:rPr>
          <w:rFonts w:ascii="David" w:hAnsi="David" w:cs="David"/>
          <w:rtl/>
        </w:rPr>
      </w:pPr>
      <w:r w:rsidRPr="00D8606B">
        <w:rPr>
          <w:rFonts w:ascii="David" w:hAnsi="David" w:cs="David"/>
          <w:b/>
          <w:bCs/>
          <w:rtl/>
        </w:rPr>
        <w:tab/>
        <w:t xml:space="preserve">תפקיד: </w:t>
      </w:r>
      <w:r w:rsidRPr="00D8606B">
        <w:rPr>
          <w:rFonts w:ascii="David" w:hAnsi="David" w:cs="David"/>
          <w:rtl/>
        </w:rPr>
        <w:t xml:space="preserve">המערכת תטפל בכל סוגיות של נתוני התכנון, זכיות בניה, הרישוי והפיקוח </w:t>
      </w:r>
      <w:r>
        <w:rPr>
          <w:rFonts w:ascii="David" w:hAnsi="David" w:cs="David"/>
          <w:rtl/>
        </w:rPr>
        <w:t>בוועדה</w:t>
      </w:r>
      <w:r w:rsidRPr="00D8606B">
        <w:rPr>
          <w:rFonts w:ascii="David" w:hAnsi="David" w:cs="David"/>
          <w:rtl/>
        </w:rPr>
        <w:t xml:space="preserve"> ה</w:t>
      </w:r>
      <w:r>
        <w:rPr>
          <w:rFonts w:ascii="David" w:hAnsi="David" w:cs="David" w:hint="cs"/>
          <w:rtl/>
        </w:rPr>
        <w:t>מקומית</w:t>
      </w:r>
      <w:r w:rsidRPr="00D8606B">
        <w:rPr>
          <w:rFonts w:ascii="David" w:hAnsi="David" w:cs="David"/>
          <w:rtl/>
        </w:rPr>
        <w:t>. כמו כן, המערכת תספק מידע על עצמים פיזיים לועדה.</w:t>
      </w:r>
    </w:p>
    <w:p w14:paraId="33E59EEA" w14:textId="77777777" w:rsidR="008A23AB" w:rsidRPr="00D8606B" w:rsidRDefault="008A23AB" w:rsidP="008A23AB">
      <w:pPr>
        <w:ind w:hanging="720"/>
        <w:jc w:val="both"/>
        <w:rPr>
          <w:rFonts w:ascii="David" w:hAnsi="David" w:cs="David"/>
          <w:rtl/>
        </w:rPr>
      </w:pPr>
      <w:r w:rsidRPr="00D8606B">
        <w:rPr>
          <w:rFonts w:ascii="David" w:hAnsi="David" w:cs="David"/>
          <w:b/>
          <w:bCs/>
          <w:rtl/>
        </w:rPr>
        <w:tab/>
        <w:t>תאור:</w:t>
      </w:r>
      <w:r w:rsidRPr="00D8606B">
        <w:rPr>
          <w:rFonts w:ascii="David" w:hAnsi="David" w:cs="David"/>
          <w:rtl/>
        </w:rPr>
        <w:t xml:space="preserve"> המערכת תשמש ככלי עזר לעובדי </w:t>
      </w:r>
      <w:r>
        <w:rPr>
          <w:rFonts w:ascii="David" w:hAnsi="David" w:cs="David"/>
          <w:rtl/>
        </w:rPr>
        <w:t>הוועדה</w:t>
      </w:r>
      <w:r w:rsidRPr="00D8606B">
        <w:rPr>
          <w:rFonts w:ascii="David" w:hAnsi="David" w:cs="David"/>
          <w:rtl/>
        </w:rPr>
        <w:t xml:space="preserve"> לניהול תכניות בנין עיר (תב"ע), ייעודי קרקע ושימושי קרקע (ייעודי קרקע נכלל במכרז אחר), רישוי ופיקוח על הבניה רישוי עסקים ונושאים הנדסיים נוספים.</w:t>
      </w:r>
    </w:p>
    <w:p w14:paraId="0B0E507A" w14:textId="77777777" w:rsidR="008A23AB" w:rsidRPr="00D8606B" w:rsidRDefault="008A23AB" w:rsidP="008A23AB">
      <w:pPr>
        <w:ind w:hanging="720"/>
        <w:jc w:val="both"/>
        <w:rPr>
          <w:rFonts w:ascii="David" w:hAnsi="David" w:cs="David"/>
          <w:rtl/>
        </w:rPr>
      </w:pPr>
      <w:r w:rsidRPr="00D8606B">
        <w:rPr>
          <w:rFonts w:ascii="David" w:hAnsi="David" w:cs="David"/>
          <w:rtl/>
        </w:rPr>
        <w:tab/>
      </w:r>
      <w:r w:rsidRPr="00D8606B">
        <w:rPr>
          <w:rFonts w:ascii="David" w:hAnsi="David" w:cs="David"/>
          <w:b/>
          <w:bCs/>
          <w:rtl/>
        </w:rPr>
        <w:t>כלים:</w:t>
      </w:r>
      <w:r w:rsidRPr="00D8606B">
        <w:rPr>
          <w:rFonts w:ascii="David" w:hAnsi="David" w:cs="David"/>
          <w:rtl/>
        </w:rPr>
        <w:t xml:space="preserve"> מסכים ומנגנונים לקליטה וניהול נתוני תשתית ותכסית הקשורים לתכנון ולמעקב אחר תכניות, רשוי ופיקוח על הבניה ונושאים הנדסיים אחרים בתחום שטח שיפוט </w:t>
      </w:r>
      <w:r>
        <w:rPr>
          <w:rFonts w:ascii="David" w:hAnsi="David" w:cs="David"/>
          <w:rtl/>
        </w:rPr>
        <w:t>הוועדה</w:t>
      </w:r>
      <w:r w:rsidRPr="00D8606B">
        <w:rPr>
          <w:rFonts w:ascii="David" w:hAnsi="David" w:cs="David"/>
          <w:rtl/>
        </w:rPr>
        <w:t>. כלי תצוגה גרפי של הנתונים בנייר, במסכים ובאינטרנט.</w:t>
      </w:r>
    </w:p>
    <w:p w14:paraId="3F320727" w14:textId="77777777" w:rsidR="008A23AB" w:rsidRPr="00D8606B" w:rsidRDefault="008A23AB" w:rsidP="008A23AB">
      <w:pPr>
        <w:ind w:hanging="720"/>
        <w:jc w:val="both"/>
        <w:rPr>
          <w:rFonts w:ascii="David" w:hAnsi="David" w:cs="David"/>
          <w:rtl/>
        </w:rPr>
      </w:pPr>
      <w:r w:rsidRPr="00D8606B">
        <w:rPr>
          <w:rFonts w:ascii="David" w:hAnsi="David" w:cs="David"/>
          <w:b/>
          <w:bCs/>
          <w:rtl/>
        </w:rPr>
        <w:tab/>
        <w:t>תוצרים:</w:t>
      </w:r>
      <w:r w:rsidRPr="00D8606B">
        <w:rPr>
          <w:rFonts w:ascii="David" w:hAnsi="David" w:cs="David"/>
          <w:rtl/>
        </w:rPr>
        <w:t xml:space="preserve"> מפות ייעודי קרקע והשימוש בקרקע. מידע על עצמים פיזיים. מידע והודעות לציבור (גם באינטרנט), דוחות תפעול ודוחות ניהול להנהלה הבכירה ועוד. </w:t>
      </w:r>
    </w:p>
    <w:p w14:paraId="7D492ACC" w14:textId="77777777" w:rsidR="008A23AB" w:rsidRPr="00D8606B" w:rsidRDefault="008A23AB" w:rsidP="008A23AB">
      <w:pPr>
        <w:ind w:hanging="720"/>
        <w:jc w:val="both"/>
        <w:rPr>
          <w:rFonts w:ascii="David" w:hAnsi="David" w:cs="David"/>
          <w:rtl/>
        </w:rPr>
      </w:pPr>
      <w:r w:rsidRPr="00D8606B">
        <w:rPr>
          <w:rFonts w:ascii="David" w:hAnsi="David" w:cs="David"/>
          <w:b/>
          <w:bCs/>
          <w:rtl/>
        </w:rPr>
        <w:tab/>
        <w:t>ממשקים:</w:t>
      </w:r>
      <w:r w:rsidRPr="00D8606B">
        <w:rPr>
          <w:rFonts w:ascii="David" w:hAnsi="David" w:cs="David"/>
          <w:rtl/>
        </w:rPr>
        <w:t xml:space="preserve"> קשר הדוק למערכת הגיאוגראפית </w:t>
      </w:r>
      <w:r w:rsidRPr="00D8606B">
        <w:rPr>
          <w:rFonts w:ascii="David" w:hAnsi="David" w:cs="David"/>
        </w:rPr>
        <w:t>GIS</w:t>
      </w:r>
      <w:r w:rsidRPr="00D8606B">
        <w:rPr>
          <w:rFonts w:ascii="David" w:hAnsi="David" w:cs="David"/>
          <w:rtl/>
        </w:rPr>
        <w:t xml:space="preserve">,  מערכת רישוי זמין והרובוט לחישוב שטחים. המערכת תהיה פתוחה לקליטה ודיווח למערכות מידע שונות </w:t>
      </w:r>
      <w:r>
        <w:rPr>
          <w:rFonts w:ascii="David" w:hAnsi="David" w:cs="David"/>
          <w:rtl/>
        </w:rPr>
        <w:t>בוועדה</w:t>
      </w:r>
      <w:r w:rsidRPr="00D8606B">
        <w:rPr>
          <w:rFonts w:ascii="David" w:hAnsi="David" w:cs="David"/>
          <w:rtl/>
        </w:rPr>
        <w:t xml:space="preserve"> ובמגוון אמצעים.</w:t>
      </w:r>
    </w:p>
    <w:p w14:paraId="7AFBC6D2" w14:textId="77777777" w:rsidR="008A23AB" w:rsidRPr="00D8606B" w:rsidRDefault="008A23AB" w:rsidP="008A23AB">
      <w:pPr>
        <w:ind w:hanging="720"/>
        <w:jc w:val="both"/>
        <w:rPr>
          <w:rFonts w:ascii="David" w:hAnsi="David" w:cs="David"/>
          <w:b/>
          <w:bCs/>
        </w:rPr>
      </w:pPr>
      <w:r w:rsidRPr="00D8606B">
        <w:rPr>
          <w:rFonts w:ascii="David" w:hAnsi="David" w:cs="David"/>
          <w:b/>
          <w:bCs/>
          <w:rtl/>
        </w:rPr>
        <w:tab/>
        <w:t xml:space="preserve">סוגיות מיוחדות: </w:t>
      </w:r>
      <w:r w:rsidRPr="00D8606B">
        <w:rPr>
          <w:rFonts w:ascii="David" w:hAnsi="David" w:cs="David"/>
          <w:rtl/>
        </w:rPr>
        <w:t xml:space="preserve">המערכת תעבוד מול כל הפורמטים של נוהל מבא"ת ותהליכי העבודה המוגדרים בנוהל. מערכת רישוי זמין כולל חישוב  שטחים, השתלבות עם יישומים אחרים המותקנים </w:t>
      </w:r>
      <w:r>
        <w:rPr>
          <w:rFonts w:ascii="David" w:hAnsi="David" w:cs="David"/>
          <w:rtl/>
        </w:rPr>
        <w:t>בוועדה</w:t>
      </w:r>
      <w:r w:rsidRPr="00D8606B">
        <w:rPr>
          <w:rFonts w:ascii="David" w:hAnsi="David" w:cs="David"/>
          <w:rtl/>
        </w:rPr>
        <w:t xml:space="preserve"> (למשל, העברת נתונים למערכת ההכנסות והפיננסית, קבלת נתונים ממערכות </w:t>
      </w:r>
      <w:r>
        <w:rPr>
          <w:rFonts w:ascii="David" w:hAnsi="David" w:cs="David"/>
          <w:rtl/>
        </w:rPr>
        <w:t>בוועדה</w:t>
      </w:r>
      <w:r w:rsidRPr="00D8606B">
        <w:rPr>
          <w:rFonts w:ascii="David" w:hAnsi="David" w:cs="David"/>
          <w:rtl/>
        </w:rPr>
        <w:t xml:space="preserve"> ועוד). </w:t>
      </w:r>
    </w:p>
    <w:p w14:paraId="28076A17" w14:textId="77777777" w:rsidR="008A23AB" w:rsidRPr="00D8606B" w:rsidRDefault="008A23AB" w:rsidP="008A23AB">
      <w:pPr>
        <w:tabs>
          <w:tab w:val="left" w:pos="468"/>
          <w:tab w:val="left" w:pos="3708"/>
          <w:tab w:val="left" w:pos="5148"/>
          <w:tab w:val="left" w:pos="7084"/>
        </w:tabs>
        <w:ind w:left="360"/>
        <w:rPr>
          <w:rFonts w:ascii="David" w:hAnsi="David" w:cs="David"/>
        </w:rPr>
      </w:pPr>
      <w:r w:rsidRPr="00D8606B">
        <w:rPr>
          <w:rFonts w:ascii="David" w:hAnsi="David" w:cs="David"/>
          <w:rtl/>
        </w:rPr>
        <w:t>.</w:t>
      </w:r>
    </w:p>
    <w:p w14:paraId="3F7DBB50" w14:textId="77777777" w:rsidR="008A23AB" w:rsidRPr="00D8606B" w:rsidRDefault="008A23AB" w:rsidP="008A23AB">
      <w:pPr>
        <w:tabs>
          <w:tab w:val="left" w:pos="468"/>
          <w:tab w:val="left" w:pos="3708"/>
          <w:tab w:val="left" w:pos="5148"/>
          <w:tab w:val="left" w:pos="7084"/>
        </w:tabs>
        <w:ind w:left="360"/>
        <w:rPr>
          <w:rFonts w:ascii="David" w:hAnsi="David" w:cs="David"/>
          <w:b/>
          <w:bCs/>
          <w:rtl/>
        </w:rPr>
      </w:pPr>
      <w:r w:rsidRPr="00D8606B">
        <w:rPr>
          <w:rFonts w:ascii="David" w:hAnsi="David" w:cs="David"/>
          <w:rtl/>
        </w:rPr>
        <w:tab/>
      </w:r>
      <w:r w:rsidRPr="00D8606B">
        <w:rPr>
          <w:rFonts w:ascii="David" w:hAnsi="David" w:cs="David"/>
          <w:b/>
          <w:bCs/>
          <w:rtl/>
        </w:rPr>
        <w:t>פרוט הדרישות</w:t>
      </w:r>
    </w:p>
    <w:p w14:paraId="5587C66D" w14:textId="77777777" w:rsidR="008A23AB" w:rsidRPr="00D8606B" w:rsidRDefault="008A23AB" w:rsidP="008A23AB">
      <w:pPr>
        <w:pStyle w:val="af5"/>
        <w:tabs>
          <w:tab w:val="left" w:pos="468"/>
          <w:tab w:val="left" w:pos="3708"/>
          <w:tab w:val="left" w:pos="5148"/>
          <w:tab w:val="left" w:pos="7084"/>
        </w:tabs>
        <w:ind w:left="1440"/>
        <w:rPr>
          <w:rFonts w:ascii="David" w:hAnsi="David" w:cs="David"/>
          <w:rtl/>
        </w:rPr>
      </w:pPr>
    </w:p>
    <w:p w14:paraId="54D41FAF" w14:textId="77777777" w:rsidR="008A23AB" w:rsidRPr="00D8606B" w:rsidRDefault="008A23AB" w:rsidP="008A23AB">
      <w:pPr>
        <w:tabs>
          <w:tab w:val="left" w:pos="468"/>
          <w:tab w:val="left" w:pos="3708"/>
          <w:tab w:val="left" w:pos="5148"/>
          <w:tab w:val="left" w:pos="7084"/>
        </w:tabs>
        <w:rPr>
          <w:rFonts w:ascii="David" w:hAnsi="David" w:cs="David"/>
          <w:rtl/>
        </w:rPr>
      </w:pPr>
    </w:p>
    <w:tbl>
      <w:tblPr>
        <w:bidiVisual/>
        <w:tblW w:w="10060" w:type="dxa"/>
        <w:tblInd w:w="-194" w:type="dxa"/>
        <w:tblLayout w:type="fixed"/>
        <w:tblLook w:val="0000" w:firstRow="0" w:lastRow="0" w:firstColumn="0" w:lastColumn="0" w:noHBand="0" w:noVBand="0"/>
      </w:tblPr>
      <w:tblGrid>
        <w:gridCol w:w="1695"/>
        <w:gridCol w:w="994"/>
        <w:gridCol w:w="7371"/>
      </w:tblGrid>
      <w:tr w:rsidR="008A23AB" w:rsidRPr="00D8606B" w14:paraId="19754CE3" w14:textId="77777777" w:rsidTr="000F4C06">
        <w:trPr>
          <w:trHeight w:val="276"/>
          <w:tblHeader/>
        </w:trPr>
        <w:tc>
          <w:tcPr>
            <w:tcW w:w="1695"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68D05F7A" w14:textId="77777777" w:rsidR="008A23AB" w:rsidRPr="00D8606B" w:rsidRDefault="008A23AB" w:rsidP="000F4C06">
            <w:pPr>
              <w:jc w:val="center"/>
              <w:rPr>
                <w:rFonts w:ascii="David" w:hAnsi="David" w:cs="David"/>
                <w:b/>
                <w:bCs/>
                <w:rtl/>
              </w:rPr>
            </w:pPr>
            <w:r w:rsidRPr="00D8606B">
              <w:rPr>
                <w:rFonts w:ascii="David" w:hAnsi="David" w:cs="David"/>
                <w:b/>
                <w:bCs/>
                <w:rtl/>
              </w:rPr>
              <w:t>המודול</w:t>
            </w:r>
          </w:p>
          <w:p w14:paraId="1CEBC289"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94"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1B92B4E0" w14:textId="77777777" w:rsidR="008A23AB" w:rsidRPr="00D8606B" w:rsidRDefault="008A23AB" w:rsidP="000F4C06">
            <w:pPr>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371"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6631A434" w14:textId="77777777" w:rsidR="008A23AB" w:rsidRPr="00D8606B" w:rsidRDefault="008A23AB" w:rsidP="000F4C06">
            <w:pPr>
              <w:jc w:val="center"/>
              <w:rPr>
                <w:rFonts w:ascii="David" w:hAnsi="David" w:cs="David"/>
                <w:b/>
                <w:bCs/>
              </w:rPr>
            </w:pPr>
            <w:r w:rsidRPr="00D8606B">
              <w:rPr>
                <w:rFonts w:ascii="David" w:hAnsi="David" w:cs="David"/>
                <w:b/>
                <w:bCs/>
                <w:rtl/>
              </w:rPr>
              <w:t>הדרישה</w:t>
            </w:r>
          </w:p>
        </w:tc>
      </w:tr>
      <w:tr w:rsidR="008A23AB" w:rsidRPr="00D8606B" w14:paraId="06BD2AA1" w14:textId="77777777" w:rsidTr="000F4C06">
        <w:trPr>
          <w:trHeight w:val="1087"/>
          <w:tblHeader/>
        </w:trPr>
        <w:tc>
          <w:tcPr>
            <w:tcW w:w="1695"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44136CD1" w14:textId="77777777" w:rsidR="008A23AB" w:rsidRPr="00D8606B" w:rsidRDefault="008A23AB" w:rsidP="000F4C06">
            <w:pPr>
              <w:jc w:val="center"/>
              <w:rPr>
                <w:rFonts w:ascii="David" w:hAnsi="David" w:cs="David"/>
                <w:b/>
                <w:bCs/>
              </w:rPr>
            </w:pPr>
          </w:p>
        </w:tc>
        <w:tc>
          <w:tcPr>
            <w:tcW w:w="994"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8426B4A" w14:textId="77777777" w:rsidR="008A23AB" w:rsidRPr="00D8606B" w:rsidRDefault="008A23AB" w:rsidP="000F4C06">
            <w:pPr>
              <w:jc w:val="center"/>
              <w:rPr>
                <w:rFonts w:ascii="David" w:hAnsi="David" w:cs="David"/>
                <w:b/>
                <w:bCs/>
              </w:rPr>
            </w:pPr>
          </w:p>
        </w:tc>
        <w:tc>
          <w:tcPr>
            <w:tcW w:w="737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71AB5CB" w14:textId="77777777" w:rsidR="008A23AB" w:rsidRPr="00D8606B" w:rsidRDefault="008A23AB" w:rsidP="000F4C06">
            <w:pPr>
              <w:jc w:val="center"/>
              <w:rPr>
                <w:rFonts w:ascii="David" w:hAnsi="David" w:cs="David"/>
                <w:b/>
                <w:bCs/>
              </w:rPr>
            </w:pPr>
          </w:p>
        </w:tc>
      </w:tr>
      <w:tr w:rsidR="008A23AB" w:rsidRPr="00D8606B" w14:paraId="5041B1A5" w14:textId="77777777" w:rsidTr="000F4C06">
        <w:trPr>
          <w:trHeight w:val="345"/>
        </w:trPr>
        <w:tc>
          <w:tcPr>
            <w:tcW w:w="1695" w:type="dxa"/>
            <w:tcBorders>
              <w:top w:val="single" w:sz="8" w:space="0" w:color="auto"/>
              <w:left w:val="single" w:sz="8" w:space="0" w:color="auto"/>
              <w:bottom w:val="single" w:sz="8" w:space="0" w:color="auto"/>
              <w:right w:val="single" w:sz="8" w:space="0" w:color="auto"/>
            </w:tcBorders>
            <w:noWrap/>
            <w:vAlign w:val="center"/>
          </w:tcPr>
          <w:p w14:paraId="22191BF6" w14:textId="77777777" w:rsidR="008A23AB" w:rsidRPr="00D8606B" w:rsidRDefault="008A23AB" w:rsidP="000F4C06">
            <w:pPr>
              <w:jc w:val="center"/>
              <w:rPr>
                <w:rFonts w:ascii="David" w:hAnsi="David" w:cs="David"/>
                <w:b/>
                <w:bCs/>
              </w:rPr>
            </w:pPr>
            <w:r w:rsidRPr="00D8606B">
              <w:rPr>
                <w:rFonts w:ascii="David" w:hAnsi="David" w:cs="David"/>
                <w:b/>
                <w:bCs/>
                <w:rtl/>
              </w:rPr>
              <w:t>א. כללי</w:t>
            </w:r>
          </w:p>
        </w:tc>
        <w:tc>
          <w:tcPr>
            <w:tcW w:w="994" w:type="dxa"/>
            <w:tcBorders>
              <w:top w:val="single" w:sz="8" w:space="0" w:color="auto"/>
              <w:left w:val="single" w:sz="8" w:space="0" w:color="auto"/>
              <w:bottom w:val="single" w:sz="8" w:space="0" w:color="auto"/>
              <w:right w:val="single" w:sz="8" w:space="0" w:color="auto"/>
            </w:tcBorders>
            <w:noWrap/>
            <w:vAlign w:val="center"/>
          </w:tcPr>
          <w:p w14:paraId="38526C0F" w14:textId="77777777" w:rsidR="008A23AB" w:rsidRPr="00D84567" w:rsidRDefault="008A23AB" w:rsidP="000F4C06">
            <w:pPr>
              <w:pStyle w:val="af5"/>
              <w:numPr>
                <w:ilvl w:val="0"/>
                <w:numId w:val="151"/>
              </w:numPr>
              <w:contextualSpacing w:val="0"/>
              <w:jc w:val="center"/>
              <w:rPr>
                <w:rFonts w:ascii="David" w:hAnsi="David" w:cs="David"/>
                <w:b/>
                <w:bCs/>
              </w:rPr>
            </w:pPr>
          </w:p>
        </w:tc>
        <w:tc>
          <w:tcPr>
            <w:tcW w:w="7371" w:type="dxa"/>
            <w:tcBorders>
              <w:top w:val="single" w:sz="8" w:space="0" w:color="auto"/>
              <w:left w:val="nil"/>
              <w:bottom w:val="single" w:sz="8" w:space="0" w:color="auto"/>
              <w:right w:val="single" w:sz="8" w:space="0" w:color="auto"/>
            </w:tcBorders>
            <w:vAlign w:val="center"/>
          </w:tcPr>
          <w:p w14:paraId="4D083E0F" w14:textId="77777777" w:rsidR="008A23AB" w:rsidRPr="00D8606B" w:rsidRDefault="008A23AB" w:rsidP="000F4C06">
            <w:pPr>
              <w:jc w:val="center"/>
              <w:rPr>
                <w:rFonts w:ascii="David" w:hAnsi="David" w:cs="David"/>
              </w:rPr>
            </w:pPr>
            <w:r w:rsidRPr="00D8606B">
              <w:rPr>
                <w:rFonts w:ascii="David" w:hAnsi="David" w:cs="David"/>
                <w:rtl/>
              </w:rPr>
              <w:t xml:space="preserve">מערכת התב"ע מהווה מאגר לתכניות בניין העיר הקיימות בתחומי </w:t>
            </w:r>
            <w:r>
              <w:rPr>
                <w:rFonts w:ascii="David" w:hAnsi="David" w:cs="David"/>
                <w:rtl/>
              </w:rPr>
              <w:t>הוועדה</w:t>
            </w:r>
          </w:p>
        </w:tc>
      </w:tr>
      <w:tr w:rsidR="008A23AB" w:rsidRPr="00D8606B" w14:paraId="632C5484" w14:textId="77777777" w:rsidTr="000F4C06">
        <w:trPr>
          <w:trHeight w:val="345"/>
        </w:trPr>
        <w:tc>
          <w:tcPr>
            <w:tcW w:w="1695" w:type="dxa"/>
            <w:tcBorders>
              <w:top w:val="single" w:sz="8" w:space="0" w:color="auto"/>
              <w:left w:val="single" w:sz="8" w:space="0" w:color="auto"/>
              <w:bottom w:val="single" w:sz="8" w:space="0" w:color="auto"/>
              <w:right w:val="single" w:sz="8" w:space="0" w:color="auto"/>
            </w:tcBorders>
            <w:noWrap/>
            <w:vAlign w:val="center"/>
          </w:tcPr>
          <w:p w14:paraId="0348EBE0"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1F8D9731"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15EDE9BA" w14:textId="77777777" w:rsidR="008A23AB" w:rsidRPr="00D8606B" w:rsidRDefault="008A23AB" w:rsidP="000F4C06">
            <w:pPr>
              <w:jc w:val="center"/>
              <w:rPr>
                <w:rFonts w:ascii="David" w:hAnsi="David" w:cs="David"/>
                <w:rtl/>
              </w:rPr>
            </w:pPr>
            <w:r w:rsidRPr="00D8606B">
              <w:rPr>
                <w:rFonts w:ascii="David" w:hAnsi="David" w:cs="David"/>
                <w:rtl/>
              </w:rPr>
              <w:t>ניהול ותכנון הנחיות מרחביות ומסמכיי מדיניות ופירסומן כחוק</w:t>
            </w:r>
          </w:p>
        </w:tc>
      </w:tr>
      <w:tr w:rsidR="008A23AB" w:rsidRPr="00D8606B" w14:paraId="603A94B6" w14:textId="77777777" w:rsidTr="000F4C06">
        <w:trPr>
          <w:trHeight w:val="345"/>
        </w:trPr>
        <w:tc>
          <w:tcPr>
            <w:tcW w:w="1695" w:type="dxa"/>
            <w:tcBorders>
              <w:top w:val="single" w:sz="8" w:space="0" w:color="auto"/>
              <w:left w:val="single" w:sz="8" w:space="0" w:color="auto"/>
              <w:bottom w:val="single" w:sz="8" w:space="0" w:color="auto"/>
              <w:right w:val="single" w:sz="8" w:space="0" w:color="auto"/>
            </w:tcBorders>
            <w:noWrap/>
            <w:vAlign w:val="center"/>
          </w:tcPr>
          <w:p w14:paraId="36B344E3"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166698C0"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78FEC0E2" w14:textId="77777777" w:rsidR="008A23AB" w:rsidRPr="00D8606B" w:rsidRDefault="008A23AB" w:rsidP="000F4C06">
            <w:pPr>
              <w:jc w:val="center"/>
              <w:rPr>
                <w:rFonts w:ascii="David" w:hAnsi="David" w:cs="David"/>
                <w:rtl/>
              </w:rPr>
            </w:pPr>
            <w:r w:rsidRPr="00D8606B">
              <w:rPr>
                <w:rFonts w:ascii="David" w:hAnsi="David" w:cs="David"/>
                <w:rtl/>
              </w:rPr>
              <w:t>הפקת דף מידע תכנוני לפי 119 א  כולל ממשק למערכת ייעודי קרקע</w:t>
            </w:r>
          </w:p>
        </w:tc>
      </w:tr>
      <w:tr w:rsidR="008A23AB" w:rsidRPr="00D8606B" w14:paraId="39818F59" w14:textId="77777777" w:rsidTr="000F4C06">
        <w:trPr>
          <w:trHeight w:val="345"/>
        </w:trPr>
        <w:tc>
          <w:tcPr>
            <w:tcW w:w="1695" w:type="dxa"/>
            <w:tcBorders>
              <w:top w:val="single" w:sz="8" w:space="0" w:color="auto"/>
              <w:left w:val="single" w:sz="8" w:space="0" w:color="auto"/>
              <w:bottom w:val="single" w:sz="8" w:space="0" w:color="auto"/>
              <w:right w:val="single" w:sz="8" w:space="0" w:color="auto"/>
            </w:tcBorders>
            <w:noWrap/>
            <w:vAlign w:val="center"/>
          </w:tcPr>
          <w:p w14:paraId="4267F8A3"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29BA5BFC"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6D67930F" w14:textId="77777777" w:rsidR="008A23AB" w:rsidRPr="00D8606B" w:rsidRDefault="008A23AB" w:rsidP="000F4C06">
            <w:pPr>
              <w:jc w:val="center"/>
              <w:rPr>
                <w:rFonts w:ascii="David" w:hAnsi="David" w:cs="David"/>
                <w:rtl/>
              </w:rPr>
            </w:pPr>
            <w:r w:rsidRPr="00D8606B">
              <w:rPr>
                <w:rFonts w:ascii="David" w:hAnsi="David" w:cs="David"/>
                <w:rtl/>
              </w:rPr>
              <w:t>ממשק למערכת הגבייה – לצורך תשלומים באינטרנט/</w:t>
            </w:r>
            <w:r>
              <w:rPr>
                <w:rFonts w:ascii="David" w:hAnsi="David" w:cs="David"/>
                <w:rtl/>
              </w:rPr>
              <w:t>בוועדה</w:t>
            </w:r>
            <w:r w:rsidRPr="00D8606B">
              <w:rPr>
                <w:rFonts w:ascii="David" w:hAnsi="David" w:cs="David"/>
                <w:rtl/>
              </w:rPr>
              <w:t xml:space="preserve"> ללא צורך במשלוח התושב למחלקת הגבייה</w:t>
            </w:r>
          </w:p>
        </w:tc>
      </w:tr>
      <w:tr w:rsidR="008A23AB" w:rsidRPr="00D8606B" w14:paraId="0034EA49" w14:textId="77777777" w:rsidTr="000F4C06">
        <w:trPr>
          <w:trHeight w:val="345"/>
        </w:trPr>
        <w:tc>
          <w:tcPr>
            <w:tcW w:w="1695" w:type="dxa"/>
            <w:tcBorders>
              <w:top w:val="single" w:sz="8" w:space="0" w:color="auto"/>
              <w:left w:val="single" w:sz="8" w:space="0" w:color="auto"/>
              <w:bottom w:val="single" w:sz="8" w:space="0" w:color="auto"/>
              <w:right w:val="single" w:sz="8" w:space="0" w:color="auto"/>
            </w:tcBorders>
            <w:noWrap/>
            <w:vAlign w:val="center"/>
          </w:tcPr>
          <w:p w14:paraId="3A652E90"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56B80CFF"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6DD785CD" w14:textId="77777777" w:rsidR="008A23AB" w:rsidRPr="00D8606B" w:rsidRDefault="008A23AB" w:rsidP="000F4C06">
            <w:pPr>
              <w:jc w:val="center"/>
              <w:rPr>
                <w:rFonts w:ascii="David" w:hAnsi="David" w:cs="David"/>
                <w:rtl/>
              </w:rPr>
            </w:pPr>
            <w:r w:rsidRPr="00D8606B">
              <w:rPr>
                <w:rFonts w:ascii="David" w:hAnsi="David" w:cs="David"/>
                <w:rtl/>
              </w:rPr>
              <w:t>יכולת הפקת נוסחי ערבות</w:t>
            </w:r>
          </w:p>
        </w:tc>
      </w:tr>
      <w:tr w:rsidR="008A23AB" w:rsidRPr="00D8606B" w14:paraId="0F8CDB7D" w14:textId="77777777" w:rsidTr="000F4C06">
        <w:trPr>
          <w:trHeight w:val="295"/>
        </w:trPr>
        <w:tc>
          <w:tcPr>
            <w:tcW w:w="1695" w:type="dxa"/>
            <w:tcBorders>
              <w:top w:val="single" w:sz="8" w:space="0" w:color="auto"/>
              <w:left w:val="single" w:sz="8" w:space="0" w:color="auto"/>
              <w:bottom w:val="single" w:sz="8" w:space="0" w:color="auto"/>
              <w:right w:val="single" w:sz="8" w:space="0" w:color="auto"/>
            </w:tcBorders>
            <w:noWrap/>
            <w:vAlign w:val="center"/>
          </w:tcPr>
          <w:p w14:paraId="090C99B6" w14:textId="77777777" w:rsidR="008A23AB" w:rsidRPr="00D8606B" w:rsidRDefault="008A23AB" w:rsidP="000F4C06">
            <w:pPr>
              <w:jc w:val="center"/>
              <w:rPr>
                <w:rFonts w:ascii="David" w:hAnsi="David" w:cs="David"/>
                <w:b/>
                <w:bCs/>
                <w:rtl/>
              </w:rPr>
            </w:pPr>
            <w:r w:rsidRPr="00D8606B">
              <w:rPr>
                <w:rFonts w:ascii="David" w:hAnsi="David" w:cs="David"/>
                <w:rtl/>
              </w:rPr>
              <w:t>מודולים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43718E85" w14:textId="77777777" w:rsidR="008A23AB" w:rsidRPr="00D84567" w:rsidRDefault="008A23AB" w:rsidP="000F4C06">
            <w:pPr>
              <w:pStyle w:val="af5"/>
              <w:numPr>
                <w:ilvl w:val="0"/>
                <w:numId w:val="151"/>
              </w:numPr>
              <w:contextualSpacing w:val="0"/>
              <w:jc w:val="center"/>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76755D65" w14:textId="77777777" w:rsidR="008A23AB" w:rsidRPr="00D8606B" w:rsidRDefault="008A23AB" w:rsidP="000F4C06">
            <w:pPr>
              <w:jc w:val="center"/>
              <w:rPr>
                <w:rFonts w:ascii="David" w:hAnsi="David" w:cs="David"/>
                <w:rtl/>
              </w:rPr>
            </w:pPr>
            <w:r w:rsidRPr="00D8606B">
              <w:rPr>
                <w:rFonts w:ascii="David" w:hAnsi="David" w:cs="David"/>
                <w:rtl/>
              </w:rPr>
              <w:t>קליטת תב"ע –קליטת התוכנית או היישות התכנונית והעברתה למידע אלפא נומרי</w:t>
            </w:r>
          </w:p>
        </w:tc>
      </w:tr>
      <w:tr w:rsidR="008A23AB" w:rsidRPr="00D8606B" w14:paraId="40D1C9D8" w14:textId="77777777" w:rsidTr="000F4C06">
        <w:trPr>
          <w:trHeight w:val="531"/>
        </w:trPr>
        <w:tc>
          <w:tcPr>
            <w:tcW w:w="1695" w:type="dxa"/>
            <w:tcBorders>
              <w:top w:val="single" w:sz="8" w:space="0" w:color="auto"/>
              <w:left w:val="single" w:sz="8" w:space="0" w:color="auto"/>
              <w:bottom w:val="single" w:sz="8" w:space="0" w:color="auto"/>
              <w:right w:val="single" w:sz="8" w:space="0" w:color="auto"/>
            </w:tcBorders>
            <w:noWrap/>
            <w:vAlign w:val="center"/>
          </w:tcPr>
          <w:p w14:paraId="29CCFE30"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38403E9F"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13AF22AC" w14:textId="77777777" w:rsidR="008A23AB" w:rsidRPr="00D8606B" w:rsidRDefault="008A23AB" w:rsidP="000F4C06">
            <w:pPr>
              <w:jc w:val="center"/>
              <w:rPr>
                <w:rFonts w:ascii="David" w:hAnsi="David" w:cs="David"/>
                <w:rtl/>
              </w:rPr>
            </w:pPr>
            <w:r w:rsidRPr="00D8606B">
              <w:rPr>
                <w:rFonts w:ascii="David" w:hAnsi="David" w:cs="David"/>
                <w:rtl/>
              </w:rPr>
              <w:t>מעקב ובקרה- המנגנון מנהל את תהליכי בדיקת תוכנית ופרסומה ואישורה באמצעות שלבים סטטוטוריים</w:t>
            </w:r>
          </w:p>
        </w:tc>
      </w:tr>
      <w:tr w:rsidR="008A23AB" w:rsidRPr="00D8606B" w14:paraId="02D8C1CC" w14:textId="77777777" w:rsidTr="000F4C06">
        <w:trPr>
          <w:trHeight w:val="431"/>
        </w:trPr>
        <w:tc>
          <w:tcPr>
            <w:tcW w:w="1695" w:type="dxa"/>
            <w:tcBorders>
              <w:top w:val="single" w:sz="8" w:space="0" w:color="auto"/>
              <w:left w:val="single" w:sz="8" w:space="0" w:color="auto"/>
              <w:bottom w:val="single" w:sz="8" w:space="0" w:color="auto"/>
              <w:right w:val="single" w:sz="8" w:space="0" w:color="auto"/>
            </w:tcBorders>
            <w:noWrap/>
            <w:vAlign w:val="center"/>
          </w:tcPr>
          <w:p w14:paraId="4B39477F"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6F78BFC8"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06624409" w14:textId="77777777" w:rsidR="008A23AB" w:rsidRPr="00D8606B" w:rsidRDefault="008A23AB" w:rsidP="000F4C06">
            <w:pPr>
              <w:jc w:val="center"/>
              <w:rPr>
                <w:rFonts w:ascii="David" w:hAnsi="David" w:cs="David"/>
                <w:rtl/>
              </w:rPr>
            </w:pPr>
            <w:r w:rsidRPr="00D8606B">
              <w:rPr>
                <w:rFonts w:ascii="David" w:hAnsi="David" w:cs="David"/>
                <w:rtl/>
              </w:rPr>
              <w:t>ניהול ארועים</w:t>
            </w:r>
          </w:p>
        </w:tc>
      </w:tr>
      <w:tr w:rsidR="008A23AB" w:rsidRPr="00D8606B" w14:paraId="6874C318" w14:textId="77777777" w:rsidTr="000F4C06">
        <w:trPr>
          <w:trHeight w:val="531"/>
        </w:trPr>
        <w:tc>
          <w:tcPr>
            <w:tcW w:w="1695" w:type="dxa"/>
            <w:tcBorders>
              <w:top w:val="single" w:sz="8" w:space="0" w:color="auto"/>
              <w:left w:val="single" w:sz="8" w:space="0" w:color="auto"/>
              <w:bottom w:val="single" w:sz="8" w:space="0" w:color="auto"/>
              <w:right w:val="single" w:sz="8" w:space="0" w:color="auto"/>
            </w:tcBorders>
            <w:noWrap/>
            <w:vAlign w:val="center"/>
          </w:tcPr>
          <w:p w14:paraId="508F6F3F"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29ABB050"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3A97B12C" w14:textId="77777777" w:rsidR="008A23AB" w:rsidRPr="00D8606B" w:rsidRDefault="008A23AB" w:rsidP="000F4C06">
            <w:pPr>
              <w:jc w:val="center"/>
              <w:rPr>
                <w:rFonts w:ascii="David" w:hAnsi="David" w:cs="David"/>
                <w:rtl/>
              </w:rPr>
            </w:pPr>
            <w:r w:rsidRPr="00D8606B">
              <w:rPr>
                <w:rFonts w:ascii="David" w:hAnsi="David" w:cs="David"/>
                <w:rtl/>
              </w:rPr>
              <w:t>גיליון דרישות</w:t>
            </w:r>
          </w:p>
        </w:tc>
      </w:tr>
      <w:tr w:rsidR="008A23AB" w:rsidRPr="00D8606B" w14:paraId="661AF1FE" w14:textId="77777777" w:rsidTr="000F4C06">
        <w:trPr>
          <w:trHeight w:val="531"/>
        </w:trPr>
        <w:tc>
          <w:tcPr>
            <w:tcW w:w="1695" w:type="dxa"/>
            <w:tcBorders>
              <w:top w:val="single" w:sz="8" w:space="0" w:color="auto"/>
              <w:left w:val="single" w:sz="8" w:space="0" w:color="auto"/>
              <w:bottom w:val="single" w:sz="8" w:space="0" w:color="auto"/>
              <w:right w:val="single" w:sz="8" w:space="0" w:color="auto"/>
            </w:tcBorders>
            <w:noWrap/>
            <w:vAlign w:val="center"/>
          </w:tcPr>
          <w:p w14:paraId="626D4EF3"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167ABB50"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7D70A947" w14:textId="77777777" w:rsidR="008A23AB" w:rsidRPr="00D8606B" w:rsidRDefault="008A23AB" w:rsidP="000F4C06">
            <w:pPr>
              <w:jc w:val="center"/>
              <w:rPr>
                <w:rFonts w:ascii="David" w:hAnsi="David" w:cs="David"/>
                <w:rtl/>
              </w:rPr>
            </w:pPr>
            <w:r w:rsidRPr="00D8606B">
              <w:rPr>
                <w:rFonts w:ascii="David" w:hAnsi="David" w:cs="David"/>
                <w:rtl/>
              </w:rPr>
              <w:t>תזכורות  לפי זמנם בחוק</w:t>
            </w:r>
          </w:p>
        </w:tc>
      </w:tr>
      <w:tr w:rsidR="008A23AB" w:rsidRPr="00D8606B" w14:paraId="7182F999" w14:textId="77777777" w:rsidTr="000F4C06">
        <w:trPr>
          <w:trHeight w:val="531"/>
        </w:trPr>
        <w:tc>
          <w:tcPr>
            <w:tcW w:w="1695" w:type="dxa"/>
            <w:tcBorders>
              <w:top w:val="single" w:sz="8" w:space="0" w:color="auto"/>
              <w:left w:val="single" w:sz="8" w:space="0" w:color="auto"/>
              <w:bottom w:val="single" w:sz="8" w:space="0" w:color="auto"/>
              <w:right w:val="single" w:sz="8" w:space="0" w:color="auto"/>
            </w:tcBorders>
            <w:noWrap/>
            <w:vAlign w:val="center"/>
          </w:tcPr>
          <w:p w14:paraId="32C27803"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6982E3A7"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5D647254" w14:textId="77777777" w:rsidR="008A23AB" w:rsidRPr="00D8606B" w:rsidRDefault="008A23AB" w:rsidP="000F4C06">
            <w:pPr>
              <w:jc w:val="center"/>
              <w:rPr>
                <w:rFonts w:ascii="David" w:hAnsi="David" w:cs="David"/>
                <w:rtl/>
              </w:rPr>
            </w:pPr>
            <w:r w:rsidRPr="00D8606B">
              <w:rPr>
                <w:rFonts w:ascii="David" w:hAnsi="David" w:cs="David"/>
                <w:rtl/>
              </w:rPr>
              <w:t>הפקת מסמכים</w:t>
            </w:r>
          </w:p>
        </w:tc>
      </w:tr>
      <w:tr w:rsidR="008A23AB" w:rsidRPr="00D8606B" w14:paraId="2D286AC1" w14:textId="77777777" w:rsidTr="000F4C06">
        <w:trPr>
          <w:trHeight w:val="397"/>
        </w:trPr>
        <w:tc>
          <w:tcPr>
            <w:tcW w:w="1695" w:type="dxa"/>
            <w:tcBorders>
              <w:top w:val="single" w:sz="8" w:space="0" w:color="auto"/>
              <w:left w:val="single" w:sz="8" w:space="0" w:color="auto"/>
              <w:bottom w:val="single" w:sz="8" w:space="0" w:color="auto"/>
              <w:right w:val="single" w:sz="8" w:space="0" w:color="auto"/>
            </w:tcBorders>
            <w:noWrap/>
            <w:vAlign w:val="center"/>
          </w:tcPr>
          <w:p w14:paraId="48AE50CD" w14:textId="77777777" w:rsidR="008A23AB" w:rsidRPr="00D8606B" w:rsidRDefault="008A23AB" w:rsidP="000F4C06">
            <w:pPr>
              <w:jc w:val="center"/>
              <w:rPr>
                <w:rFonts w:ascii="David" w:hAnsi="David" w:cs="David"/>
                <w:rtl/>
              </w:rPr>
            </w:pPr>
            <w:r w:rsidRPr="00D8606B">
              <w:rPr>
                <w:rFonts w:ascii="David" w:hAnsi="David" w:cs="David"/>
                <w:rtl/>
              </w:rPr>
              <w:t>תפוקת המערכת</w:t>
            </w:r>
          </w:p>
        </w:tc>
        <w:tc>
          <w:tcPr>
            <w:tcW w:w="994" w:type="dxa"/>
            <w:tcBorders>
              <w:top w:val="single" w:sz="8" w:space="0" w:color="auto"/>
              <w:left w:val="single" w:sz="8" w:space="0" w:color="auto"/>
              <w:bottom w:val="single" w:sz="8" w:space="0" w:color="auto"/>
              <w:right w:val="single" w:sz="8" w:space="0" w:color="auto"/>
            </w:tcBorders>
            <w:noWrap/>
            <w:vAlign w:val="center"/>
          </w:tcPr>
          <w:p w14:paraId="625EA9CE" w14:textId="77777777" w:rsidR="008A23AB" w:rsidRPr="00D84567" w:rsidRDefault="008A23AB" w:rsidP="000F4C06">
            <w:pPr>
              <w:pStyle w:val="af5"/>
              <w:numPr>
                <w:ilvl w:val="0"/>
                <w:numId w:val="151"/>
              </w:numPr>
              <w:contextualSpacing w:val="0"/>
              <w:jc w:val="center"/>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64A51BCD" w14:textId="77777777" w:rsidR="008A23AB" w:rsidRPr="00D8606B" w:rsidRDefault="008A23AB" w:rsidP="000F4C06">
            <w:pPr>
              <w:jc w:val="center"/>
              <w:rPr>
                <w:rFonts w:ascii="David" w:hAnsi="David" w:cs="David"/>
                <w:rtl/>
              </w:rPr>
            </w:pPr>
            <w:r w:rsidRPr="00D8606B">
              <w:rPr>
                <w:rFonts w:ascii="David" w:hAnsi="David" w:cs="David"/>
                <w:rtl/>
              </w:rPr>
              <w:t>הפקת תקנון תב"ע</w:t>
            </w:r>
          </w:p>
        </w:tc>
      </w:tr>
      <w:tr w:rsidR="008A23AB" w:rsidRPr="00D8606B" w14:paraId="529D087F" w14:textId="77777777" w:rsidTr="000F4C06">
        <w:trPr>
          <w:trHeight w:val="397"/>
        </w:trPr>
        <w:tc>
          <w:tcPr>
            <w:tcW w:w="1695" w:type="dxa"/>
            <w:tcBorders>
              <w:top w:val="single" w:sz="8" w:space="0" w:color="auto"/>
              <w:left w:val="single" w:sz="8" w:space="0" w:color="auto"/>
              <w:bottom w:val="single" w:sz="8" w:space="0" w:color="auto"/>
              <w:right w:val="single" w:sz="8" w:space="0" w:color="auto"/>
            </w:tcBorders>
            <w:noWrap/>
            <w:vAlign w:val="center"/>
          </w:tcPr>
          <w:p w14:paraId="02943B71"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0BB922EA"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587D1BB6" w14:textId="77777777" w:rsidR="008A23AB" w:rsidRPr="00D8606B" w:rsidRDefault="008A23AB" w:rsidP="000F4C06">
            <w:pPr>
              <w:jc w:val="center"/>
              <w:rPr>
                <w:rFonts w:ascii="David" w:hAnsi="David" w:cs="David"/>
                <w:rtl/>
              </w:rPr>
            </w:pPr>
            <w:r w:rsidRPr="00D8606B">
              <w:rPr>
                <w:rFonts w:ascii="David" w:hAnsi="David" w:cs="David"/>
                <w:rtl/>
              </w:rPr>
              <w:t>הפקת נוסח פירסום</w:t>
            </w:r>
          </w:p>
        </w:tc>
      </w:tr>
      <w:tr w:rsidR="008A23AB" w:rsidRPr="00D8606B" w14:paraId="09EBDF5E" w14:textId="77777777" w:rsidTr="000F4C06">
        <w:trPr>
          <w:trHeight w:val="459"/>
        </w:trPr>
        <w:tc>
          <w:tcPr>
            <w:tcW w:w="1695" w:type="dxa"/>
            <w:tcBorders>
              <w:top w:val="single" w:sz="8" w:space="0" w:color="auto"/>
              <w:left w:val="single" w:sz="8" w:space="0" w:color="auto"/>
              <w:bottom w:val="single" w:sz="8" w:space="0" w:color="auto"/>
              <w:right w:val="single" w:sz="8" w:space="0" w:color="auto"/>
            </w:tcBorders>
            <w:noWrap/>
            <w:vAlign w:val="center"/>
          </w:tcPr>
          <w:p w14:paraId="6D5BD690"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774337C3"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68BF31F1" w14:textId="77777777" w:rsidR="008A23AB" w:rsidRPr="00D8606B" w:rsidRDefault="008A23AB" w:rsidP="000F4C06">
            <w:pPr>
              <w:jc w:val="center"/>
              <w:rPr>
                <w:rFonts w:ascii="David" w:hAnsi="David" w:cs="David"/>
                <w:rtl/>
              </w:rPr>
            </w:pPr>
            <w:r w:rsidRPr="00D8606B">
              <w:rPr>
                <w:rFonts w:ascii="David" w:hAnsi="David" w:cs="David"/>
                <w:rtl/>
              </w:rPr>
              <w:t>הפקת מסמכי הכנה ומסמכים נלווים לעיתונות ,טאבו, מחלקה משפטית ,וממשלה חוו"ד משפטית ומנהל אגף הנדסה ותכנון לתבעו"ת</w:t>
            </w:r>
          </w:p>
        </w:tc>
      </w:tr>
      <w:tr w:rsidR="008A23AB" w:rsidRPr="00D8606B" w14:paraId="0682BD2E" w14:textId="77777777" w:rsidTr="000F4C06">
        <w:trPr>
          <w:trHeight w:val="459"/>
        </w:trPr>
        <w:tc>
          <w:tcPr>
            <w:tcW w:w="1695" w:type="dxa"/>
            <w:tcBorders>
              <w:top w:val="single" w:sz="8" w:space="0" w:color="auto"/>
              <w:left w:val="single" w:sz="8" w:space="0" w:color="auto"/>
              <w:bottom w:val="single" w:sz="8" w:space="0" w:color="auto"/>
              <w:right w:val="single" w:sz="8" w:space="0" w:color="auto"/>
            </w:tcBorders>
            <w:noWrap/>
            <w:vAlign w:val="center"/>
          </w:tcPr>
          <w:p w14:paraId="38E4D372" w14:textId="77777777" w:rsidR="008A23AB" w:rsidRPr="00D8606B" w:rsidRDefault="008A23AB" w:rsidP="000F4C06">
            <w:pPr>
              <w:jc w:val="center"/>
              <w:rPr>
                <w:rFonts w:ascii="David" w:hAnsi="David" w:cs="David"/>
                <w:rtl/>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3D907C07"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6AF2FA8C" w14:textId="77777777" w:rsidR="008A23AB" w:rsidRPr="00D8606B" w:rsidRDefault="008A23AB" w:rsidP="000F4C06">
            <w:pPr>
              <w:jc w:val="center"/>
              <w:rPr>
                <w:rFonts w:ascii="David" w:hAnsi="David" w:cs="David"/>
                <w:rtl/>
              </w:rPr>
            </w:pPr>
            <w:r w:rsidRPr="00D8606B">
              <w:rPr>
                <w:rFonts w:ascii="David" w:hAnsi="David" w:cs="David"/>
                <w:rtl/>
              </w:rPr>
              <w:t>הפקת דוחות ושאילתות</w:t>
            </w:r>
          </w:p>
        </w:tc>
      </w:tr>
      <w:tr w:rsidR="008A23AB" w:rsidRPr="00D8606B" w14:paraId="41B91EBD" w14:textId="77777777" w:rsidTr="000F4C06">
        <w:trPr>
          <w:trHeight w:val="595"/>
        </w:trPr>
        <w:tc>
          <w:tcPr>
            <w:tcW w:w="1695" w:type="dxa"/>
            <w:tcBorders>
              <w:top w:val="single" w:sz="8" w:space="0" w:color="auto"/>
              <w:left w:val="single" w:sz="8" w:space="0" w:color="auto"/>
              <w:bottom w:val="single" w:sz="8" w:space="0" w:color="auto"/>
              <w:right w:val="single" w:sz="8" w:space="0" w:color="auto"/>
            </w:tcBorders>
            <w:noWrap/>
            <w:vAlign w:val="center"/>
          </w:tcPr>
          <w:p w14:paraId="60A04BFA" w14:textId="77777777" w:rsidR="008A23AB" w:rsidRPr="00D8606B" w:rsidRDefault="008A23AB" w:rsidP="000F4C06">
            <w:pPr>
              <w:jc w:val="center"/>
              <w:rPr>
                <w:rFonts w:ascii="David" w:hAnsi="David" w:cs="David"/>
                <w:rtl/>
              </w:rPr>
            </w:pPr>
            <w:r w:rsidRPr="00D8606B">
              <w:rPr>
                <w:rFonts w:ascii="David" w:hAnsi="David" w:cs="David"/>
                <w:rtl/>
              </w:rPr>
              <w:lastRenderedPageBreak/>
              <w:t>ממשקים חיצוניים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008F8D7E" w14:textId="77777777" w:rsidR="008A23AB" w:rsidRPr="00D84567" w:rsidRDefault="008A23AB" w:rsidP="000F4C06">
            <w:pPr>
              <w:pStyle w:val="af5"/>
              <w:numPr>
                <w:ilvl w:val="0"/>
                <w:numId w:val="151"/>
              </w:numPr>
              <w:contextualSpacing w:val="0"/>
              <w:jc w:val="center"/>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1E33BBD2" w14:textId="77777777" w:rsidR="008A23AB" w:rsidRPr="00D8606B" w:rsidRDefault="008A23AB" w:rsidP="000F4C06">
            <w:pPr>
              <w:jc w:val="center"/>
              <w:rPr>
                <w:rFonts w:ascii="David" w:hAnsi="David" w:cs="David"/>
                <w:rtl/>
              </w:rPr>
            </w:pPr>
            <w:r w:rsidRPr="00D8606B">
              <w:rPr>
                <w:rFonts w:ascii="David" w:hAnsi="David" w:cs="David"/>
                <w:rtl/>
              </w:rPr>
              <w:t>ממשק למודול ועדה</w:t>
            </w:r>
          </w:p>
        </w:tc>
      </w:tr>
      <w:tr w:rsidR="008A23AB" w:rsidRPr="00D8606B" w14:paraId="2D6FA715" w14:textId="77777777" w:rsidTr="000F4C06">
        <w:trPr>
          <w:trHeight w:val="111"/>
        </w:trPr>
        <w:tc>
          <w:tcPr>
            <w:tcW w:w="1695" w:type="dxa"/>
            <w:tcBorders>
              <w:top w:val="single" w:sz="8" w:space="0" w:color="auto"/>
              <w:left w:val="single" w:sz="8" w:space="0" w:color="auto"/>
              <w:bottom w:val="single" w:sz="8" w:space="0" w:color="auto"/>
              <w:right w:val="single" w:sz="8" w:space="0" w:color="auto"/>
            </w:tcBorders>
            <w:noWrap/>
            <w:vAlign w:val="center"/>
          </w:tcPr>
          <w:p w14:paraId="75DD0785" w14:textId="77777777" w:rsidR="008A23AB" w:rsidRPr="00D8606B" w:rsidRDefault="008A23AB" w:rsidP="000F4C06">
            <w:pPr>
              <w:jc w:val="center"/>
              <w:rPr>
                <w:rFonts w:ascii="David" w:hAnsi="David" w:cs="David"/>
                <w:b/>
                <w:bCs/>
              </w:rPr>
            </w:pPr>
          </w:p>
        </w:tc>
        <w:tc>
          <w:tcPr>
            <w:tcW w:w="994" w:type="dxa"/>
            <w:tcBorders>
              <w:top w:val="single" w:sz="8" w:space="0" w:color="auto"/>
              <w:left w:val="single" w:sz="8" w:space="0" w:color="auto"/>
              <w:bottom w:val="single" w:sz="8" w:space="0" w:color="auto"/>
              <w:right w:val="single" w:sz="8" w:space="0" w:color="auto"/>
            </w:tcBorders>
            <w:noWrap/>
            <w:vAlign w:val="center"/>
          </w:tcPr>
          <w:p w14:paraId="3B766D28"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49466A7A" w14:textId="77777777" w:rsidR="008A23AB" w:rsidRPr="00D8606B" w:rsidRDefault="008A23AB" w:rsidP="000F4C06">
            <w:pPr>
              <w:jc w:val="center"/>
              <w:rPr>
                <w:rFonts w:ascii="David" w:hAnsi="David" w:cs="David"/>
              </w:rPr>
            </w:pPr>
            <w:r w:rsidRPr="00D8606B">
              <w:rPr>
                <w:rFonts w:ascii="David" w:hAnsi="David" w:cs="David"/>
                <w:rtl/>
              </w:rPr>
              <w:t>ממשק לייעודי קרקע.</w:t>
            </w:r>
          </w:p>
        </w:tc>
      </w:tr>
      <w:tr w:rsidR="008A23AB" w:rsidRPr="00D8606B" w14:paraId="17A6A291" w14:textId="77777777" w:rsidTr="000F4C06">
        <w:trPr>
          <w:trHeight w:val="645"/>
        </w:trPr>
        <w:tc>
          <w:tcPr>
            <w:tcW w:w="1695" w:type="dxa"/>
            <w:tcBorders>
              <w:top w:val="single" w:sz="8" w:space="0" w:color="auto"/>
              <w:left w:val="single" w:sz="8" w:space="0" w:color="auto"/>
              <w:bottom w:val="single" w:sz="8" w:space="0" w:color="auto"/>
              <w:right w:val="single" w:sz="8" w:space="0" w:color="auto"/>
            </w:tcBorders>
            <w:noWrap/>
            <w:vAlign w:val="center"/>
          </w:tcPr>
          <w:p w14:paraId="2F69A586" w14:textId="77777777" w:rsidR="008A23AB" w:rsidRPr="00D8606B" w:rsidRDefault="008A23AB" w:rsidP="000F4C06">
            <w:pPr>
              <w:jc w:val="center"/>
              <w:rPr>
                <w:rFonts w:ascii="David" w:hAnsi="David" w:cs="David"/>
              </w:rPr>
            </w:pPr>
          </w:p>
        </w:tc>
        <w:tc>
          <w:tcPr>
            <w:tcW w:w="994" w:type="dxa"/>
            <w:tcBorders>
              <w:top w:val="single" w:sz="8" w:space="0" w:color="auto"/>
              <w:left w:val="nil"/>
              <w:bottom w:val="single" w:sz="8" w:space="0" w:color="auto"/>
              <w:right w:val="single" w:sz="8" w:space="0" w:color="auto"/>
            </w:tcBorders>
            <w:noWrap/>
            <w:vAlign w:val="center"/>
          </w:tcPr>
          <w:p w14:paraId="02FFD7CE"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2C06B04F" w14:textId="77777777" w:rsidR="008A23AB" w:rsidRPr="00D8606B" w:rsidRDefault="008A23AB" w:rsidP="000F4C06">
            <w:pPr>
              <w:jc w:val="center"/>
              <w:rPr>
                <w:rFonts w:ascii="David" w:hAnsi="David" w:cs="David"/>
              </w:rPr>
            </w:pPr>
            <w:r w:rsidRPr="00D8606B">
              <w:rPr>
                <w:rFonts w:ascii="David" w:hAnsi="David" w:cs="David"/>
                <w:rtl/>
              </w:rPr>
              <w:t xml:space="preserve">ממשק לתוכנות </w:t>
            </w:r>
            <w:r w:rsidRPr="00D8606B">
              <w:rPr>
                <w:rFonts w:ascii="David" w:hAnsi="David" w:cs="David"/>
              </w:rPr>
              <w:t>OFFICE</w:t>
            </w:r>
          </w:p>
        </w:tc>
      </w:tr>
      <w:tr w:rsidR="008A23AB" w:rsidRPr="00D8606B" w14:paraId="4C41AB69" w14:textId="77777777" w:rsidTr="000F4C06">
        <w:trPr>
          <w:trHeight w:val="126"/>
        </w:trPr>
        <w:tc>
          <w:tcPr>
            <w:tcW w:w="1695" w:type="dxa"/>
            <w:tcBorders>
              <w:top w:val="single" w:sz="8" w:space="0" w:color="auto"/>
              <w:left w:val="single" w:sz="8" w:space="0" w:color="auto"/>
              <w:bottom w:val="single" w:sz="8" w:space="0" w:color="auto"/>
              <w:right w:val="single" w:sz="8" w:space="0" w:color="auto"/>
            </w:tcBorders>
            <w:noWrap/>
            <w:vAlign w:val="center"/>
          </w:tcPr>
          <w:p w14:paraId="6EB75350" w14:textId="77777777" w:rsidR="008A23AB" w:rsidRPr="00D8606B" w:rsidRDefault="008A23AB" w:rsidP="000F4C06">
            <w:pPr>
              <w:jc w:val="center"/>
              <w:rPr>
                <w:rFonts w:ascii="David" w:hAnsi="David" w:cs="David"/>
                <w:rtl/>
              </w:rPr>
            </w:pPr>
          </w:p>
        </w:tc>
        <w:tc>
          <w:tcPr>
            <w:tcW w:w="994" w:type="dxa"/>
            <w:tcBorders>
              <w:top w:val="single" w:sz="8" w:space="0" w:color="auto"/>
              <w:left w:val="nil"/>
              <w:bottom w:val="single" w:sz="8" w:space="0" w:color="auto"/>
              <w:right w:val="single" w:sz="8" w:space="0" w:color="auto"/>
            </w:tcBorders>
            <w:noWrap/>
            <w:vAlign w:val="center"/>
          </w:tcPr>
          <w:p w14:paraId="0A041E93"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5B15A047" w14:textId="77777777" w:rsidR="008A23AB" w:rsidRPr="00D8606B" w:rsidRDefault="008A23AB" w:rsidP="000F4C06">
            <w:pPr>
              <w:jc w:val="center"/>
              <w:rPr>
                <w:rFonts w:ascii="David" w:hAnsi="David" w:cs="David"/>
                <w:rtl/>
              </w:rPr>
            </w:pPr>
            <w:r w:rsidRPr="00D8606B">
              <w:rPr>
                <w:rFonts w:ascii="David" w:hAnsi="David" w:cs="David"/>
                <w:rtl/>
              </w:rPr>
              <w:t>ממשק לדואר אלקטרוני</w:t>
            </w:r>
          </w:p>
          <w:p w14:paraId="67B2AA71" w14:textId="77777777" w:rsidR="008A23AB" w:rsidRPr="00D8606B" w:rsidRDefault="008A23AB" w:rsidP="000F4C06">
            <w:pPr>
              <w:jc w:val="center"/>
              <w:rPr>
                <w:rFonts w:ascii="David" w:hAnsi="David" w:cs="David"/>
                <w:rtl/>
              </w:rPr>
            </w:pPr>
          </w:p>
        </w:tc>
      </w:tr>
      <w:tr w:rsidR="008A23AB" w:rsidRPr="00D8606B" w14:paraId="2BE58CFC" w14:textId="77777777" w:rsidTr="000F4C06">
        <w:trPr>
          <w:trHeight w:val="111"/>
        </w:trPr>
        <w:tc>
          <w:tcPr>
            <w:tcW w:w="1695" w:type="dxa"/>
            <w:tcBorders>
              <w:top w:val="single" w:sz="8" w:space="0" w:color="auto"/>
              <w:left w:val="single" w:sz="8" w:space="0" w:color="auto"/>
              <w:bottom w:val="single" w:sz="8" w:space="0" w:color="auto"/>
              <w:right w:val="single" w:sz="8" w:space="0" w:color="auto"/>
            </w:tcBorders>
            <w:noWrap/>
            <w:vAlign w:val="center"/>
          </w:tcPr>
          <w:p w14:paraId="0E59A660" w14:textId="77777777" w:rsidR="008A23AB" w:rsidRPr="00D8606B" w:rsidRDefault="008A23AB" w:rsidP="000F4C06">
            <w:pPr>
              <w:jc w:val="center"/>
              <w:rPr>
                <w:rFonts w:ascii="David" w:hAnsi="David" w:cs="David"/>
                <w:rtl/>
              </w:rPr>
            </w:pPr>
          </w:p>
        </w:tc>
        <w:tc>
          <w:tcPr>
            <w:tcW w:w="994" w:type="dxa"/>
            <w:tcBorders>
              <w:top w:val="single" w:sz="8" w:space="0" w:color="auto"/>
              <w:left w:val="nil"/>
              <w:bottom w:val="single" w:sz="8" w:space="0" w:color="auto"/>
              <w:right w:val="single" w:sz="8" w:space="0" w:color="auto"/>
            </w:tcBorders>
            <w:noWrap/>
            <w:vAlign w:val="center"/>
          </w:tcPr>
          <w:p w14:paraId="20507271"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49430A0E" w14:textId="77777777" w:rsidR="008A23AB" w:rsidRPr="00D8606B" w:rsidRDefault="008A23AB" w:rsidP="000F4C06">
            <w:pPr>
              <w:jc w:val="center"/>
              <w:rPr>
                <w:rFonts w:ascii="David" w:hAnsi="David" w:cs="David"/>
                <w:rtl/>
              </w:rPr>
            </w:pPr>
            <w:r w:rsidRPr="00D8606B">
              <w:rPr>
                <w:rFonts w:ascii="David" w:hAnsi="David" w:cs="David"/>
                <w:rtl/>
              </w:rPr>
              <w:t xml:space="preserve">ממשק דו כיווני למערכת ה- </w:t>
            </w:r>
            <w:r w:rsidRPr="00D8606B">
              <w:rPr>
                <w:rFonts w:ascii="David" w:hAnsi="David" w:cs="David"/>
              </w:rPr>
              <w:t>GIS</w:t>
            </w:r>
          </w:p>
        </w:tc>
      </w:tr>
      <w:tr w:rsidR="008A23AB" w:rsidRPr="00D8606B" w14:paraId="63351212" w14:textId="77777777" w:rsidTr="000F4C06">
        <w:trPr>
          <w:trHeight w:val="111"/>
        </w:trPr>
        <w:tc>
          <w:tcPr>
            <w:tcW w:w="1695" w:type="dxa"/>
            <w:tcBorders>
              <w:top w:val="single" w:sz="8" w:space="0" w:color="auto"/>
              <w:left w:val="single" w:sz="8" w:space="0" w:color="auto"/>
              <w:bottom w:val="single" w:sz="8" w:space="0" w:color="auto"/>
              <w:right w:val="single" w:sz="8" w:space="0" w:color="auto"/>
            </w:tcBorders>
            <w:noWrap/>
            <w:vAlign w:val="center"/>
          </w:tcPr>
          <w:p w14:paraId="205E677B" w14:textId="77777777" w:rsidR="008A23AB" w:rsidRPr="00D8606B" w:rsidRDefault="008A23AB" w:rsidP="000F4C06">
            <w:pPr>
              <w:jc w:val="center"/>
              <w:rPr>
                <w:rFonts w:ascii="David" w:hAnsi="David" w:cs="David"/>
                <w:b/>
                <w:bCs/>
                <w:rtl/>
              </w:rPr>
            </w:pPr>
          </w:p>
        </w:tc>
        <w:tc>
          <w:tcPr>
            <w:tcW w:w="994" w:type="dxa"/>
            <w:tcBorders>
              <w:top w:val="single" w:sz="8" w:space="0" w:color="auto"/>
              <w:left w:val="nil"/>
              <w:bottom w:val="single" w:sz="8" w:space="0" w:color="auto"/>
              <w:right w:val="single" w:sz="8" w:space="0" w:color="auto"/>
            </w:tcBorders>
            <w:noWrap/>
            <w:vAlign w:val="center"/>
          </w:tcPr>
          <w:p w14:paraId="60B49B8B"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0BC016BD" w14:textId="77777777" w:rsidR="008A23AB" w:rsidRPr="00D8606B" w:rsidRDefault="008A23AB" w:rsidP="000F4C06">
            <w:pPr>
              <w:jc w:val="center"/>
              <w:rPr>
                <w:rFonts w:ascii="David" w:hAnsi="David" w:cs="David"/>
                <w:rtl/>
              </w:rPr>
            </w:pPr>
            <w:r w:rsidRPr="00D8606B">
              <w:rPr>
                <w:rFonts w:ascii="David" w:hAnsi="David" w:cs="David"/>
                <w:rtl/>
              </w:rPr>
              <w:t>מימשק דו כיווני למערכת רישוי בניה</w:t>
            </w:r>
          </w:p>
        </w:tc>
      </w:tr>
      <w:tr w:rsidR="008A23AB" w:rsidRPr="00D8606B" w14:paraId="22033EE8" w14:textId="77777777" w:rsidTr="000F4C06">
        <w:trPr>
          <w:trHeight w:val="111"/>
        </w:trPr>
        <w:tc>
          <w:tcPr>
            <w:tcW w:w="1695" w:type="dxa"/>
            <w:tcBorders>
              <w:top w:val="single" w:sz="8" w:space="0" w:color="auto"/>
              <w:left w:val="single" w:sz="8" w:space="0" w:color="auto"/>
              <w:bottom w:val="single" w:sz="8" w:space="0" w:color="auto"/>
              <w:right w:val="single" w:sz="8" w:space="0" w:color="auto"/>
            </w:tcBorders>
            <w:noWrap/>
            <w:vAlign w:val="center"/>
          </w:tcPr>
          <w:p w14:paraId="06032C56" w14:textId="77777777" w:rsidR="008A23AB" w:rsidRPr="00D8606B" w:rsidRDefault="008A23AB" w:rsidP="000F4C06">
            <w:pPr>
              <w:jc w:val="center"/>
              <w:rPr>
                <w:rFonts w:ascii="David" w:hAnsi="David" w:cs="David"/>
                <w:b/>
                <w:bCs/>
                <w:rtl/>
              </w:rPr>
            </w:pPr>
          </w:p>
        </w:tc>
        <w:tc>
          <w:tcPr>
            <w:tcW w:w="994" w:type="dxa"/>
            <w:tcBorders>
              <w:top w:val="single" w:sz="8" w:space="0" w:color="auto"/>
              <w:left w:val="nil"/>
              <w:bottom w:val="single" w:sz="8" w:space="0" w:color="auto"/>
              <w:right w:val="single" w:sz="8" w:space="0" w:color="auto"/>
            </w:tcBorders>
            <w:noWrap/>
            <w:vAlign w:val="center"/>
          </w:tcPr>
          <w:p w14:paraId="42C89305" w14:textId="77777777" w:rsidR="008A23AB" w:rsidRPr="00D84567" w:rsidRDefault="008A23AB" w:rsidP="000F4C06">
            <w:pPr>
              <w:pStyle w:val="af5"/>
              <w:ind w:left="753"/>
              <w:rPr>
                <w:rFonts w:ascii="David" w:hAnsi="David" w:cs="David"/>
                <w:b/>
                <w:bCs/>
                <w:rtl/>
              </w:rPr>
            </w:pPr>
          </w:p>
        </w:tc>
        <w:tc>
          <w:tcPr>
            <w:tcW w:w="7371" w:type="dxa"/>
            <w:tcBorders>
              <w:top w:val="single" w:sz="8" w:space="0" w:color="auto"/>
              <w:left w:val="nil"/>
              <w:bottom w:val="single" w:sz="8" w:space="0" w:color="auto"/>
              <w:right w:val="single" w:sz="8" w:space="0" w:color="auto"/>
            </w:tcBorders>
            <w:vAlign w:val="center"/>
          </w:tcPr>
          <w:p w14:paraId="23BCEE00" w14:textId="77777777" w:rsidR="008A23AB" w:rsidRPr="00D8606B" w:rsidRDefault="008A23AB" w:rsidP="000F4C06">
            <w:pPr>
              <w:jc w:val="center"/>
              <w:rPr>
                <w:rFonts w:ascii="David" w:hAnsi="David" w:cs="David"/>
                <w:rtl/>
              </w:rPr>
            </w:pPr>
            <w:r w:rsidRPr="00D8606B">
              <w:rPr>
                <w:rFonts w:ascii="David" w:hAnsi="David" w:cs="David"/>
                <w:rtl/>
              </w:rPr>
              <w:t>ממשק עם מערכת רישוי זמין / מבא"ת</w:t>
            </w:r>
          </w:p>
        </w:tc>
      </w:tr>
    </w:tbl>
    <w:p w14:paraId="71911A01" w14:textId="77777777" w:rsidR="008A23AB" w:rsidRPr="00D8606B" w:rsidRDefault="008A23AB" w:rsidP="008A23AB">
      <w:pPr>
        <w:ind w:left="1080" w:hanging="720"/>
        <w:rPr>
          <w:rFonts w:ascii="David" w:hAnsi="David" w:cs="David"/>
          <w:rtl/>
        </w:rPr>
      </w:pPr>
    </w:p>
    <w:p w14:paraId="669F7C64" w14:textId="77777777" w:rsidR="008A23AB" w:rsidRPr="00D8606B" w:rsidRDefault="008A23AB" w:rsidP="008A23AB">
      <w:pPr>
        <w:bidi w:val="0"/>
        <w:jc w:val="right"/>
        <w:rPr>
          <w:rFonts w:ascii="David" w:hAnsi="David" w:cs="David"/>
          <w:b/>
          <w:bCs/>
        </w:rPr>
      </w:pPr>
      <w:r w:rsidRPr="00D8606B">
        <w:rPr>
          <w:rFonts w:ascii="David" w:hAnsi="David" w:cs="David"/>
          <w:b/>
          <w:bCs/>
          <w:rtl/>
        </w:rPr>
        <w:t xml:space="preserve">מפרט טכני ניהול ועדה </w:t>
      </w:r>
    </w:p>
    <w:tbl>
      <w:tblPr>
        <w:bidiVisual/>
        <w:tblW w:w="10062" w:type="dxa"/>
        <w:tblInd w:w="-189" w:type="dxa"/>
        <w:tblLayout w:type="fixed"/>
        <w:tblLook w:val="0000" w:firstRow="0" w:lastRow="0" w:firstColumn="0" w:lastColumn="0" w:noHBand="0" w:noVBand="0"/>
      </w:tblPr>
      <w:tblGrid>
        <w:gridCol w:w="1278"/>
        <w:gridCol w:w="992"/>
        <w:gridCol w:w="7792"/>
      </w:tblGrid>
      <w:tr w:rsidR="008A23AB" w:rsidRPr="00D8606B" w14:paraId="472621A9" w14:textId="77777777" w:rsidTr="000F4C06">
        <w:trPr>
          <w:trHeight w:val="1429"/>
          <w:tblHeader/>
        </w:trPr>
        <w:tc>
          <w:tcPr>
            <w:tcW w:w="1278"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0F73F50D" w14:textId="77777777" w:rsidR="008A23AB" w:rsidRPr="00D8606B" w:rsidRDefault="008A23AB" w:rsidP="000F4C06">
            <w:pPr>
              <w:ind w:firstLine="33"/>
              <w:jc w:val="center"/>
              <w:rPr>
                <w:rFonts w:ascii="David" w:hAnsi="David" w:cs="David"/>
                <w:b/>
                <w:bCs/>
                <w:rtl/>
              </w:rPr>
            </w:pPr>
            <w:r w:rsidRPr="00D8606B">
              <w:rPr>
                <w:rFonts w:ascii="David" w:hAnsi="David" w:cs="David"/>
                <w:b/>
                <w:bCs/>
                <w:rtl/>
              </w:rPr>
              <w:t>הנושא</w:t>
            </w:r>
          </w:p>
          <w:p w14:paraId="6E8CBCB3" w14:textId="77777777" w:rsidR="008A23AB" w:rsidRPr="00D8606B" w:rsidRDefault="008A23AB" w:rsidP="000F4C06">
            <w:pPr>
              <w:ind w:firstLine="33"/>
              <w:jc w:val="center"/>
              <w:rPr>
                <w:rFonts w:ascii="David" w:hAnsi="David" w:cs="David"/>
              </w:rPr>
            </w:pPr>
          </w:p>
        </w:tc>
        <w:tc>
          <w:tcPr>
            <w:tcW w:w="992" w:type="dxa"/>
            <w:tcBorders>
              <w:top w:val="single" w:sz="8" w:space="0" w:color="auto"/>
              <w:left w:val="single" w:sz="8" w:space="0" w:color="auto"/>
              <w:bottom w:val="single" w:sz="8" w:space="0" w:color="auto"/>
              <w:right w:val="single" w:sz="8" w:space="0" w:color="auto"/>
            </w:tcBorders>
            <w:shd w:val="clear" w:color="auto" w:fill="F3F3F3"/>
            <w:vAlign w:val="center"/>
          </w:tcPr>
          <w:p w14:paraId="28301C16" w14:textId="77777777" w:rsidR="008A23AB" w:rsidRPr="00D8606B" w:rsidRDefault="008A23AB" w:rsidP="000F4C06">
            <w:pPr>
              <w:ind w:firstLine="33"/>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792"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58B2319C" w14:textId="77777777" w:rsidR="008A23AB" w:rsidRPr="00D8606B" w:rsidRDefault="008A23AB" w:rsidP="000F4C06">
            <w:pPr>
              <w:ind w:firstLine="33"/>
              <w:jc w:val="center"/>
              <w:rPr>
                <w:rFonts w:ascii="David" w:hAnsi="David" w:cs="David"/>
                <w:b/>
                <w:bCs/>
                <w:rtl/>
              </w:rPr>
            </w:pPr>
            <w:r w:rsidRPr="00D8606B">
              <w:rPr>
                <w:rFonts w:ascii="David" w:hAnsi="David" w:cs="David"/>
                <w:b/>
                <w:bCs/>
                <w:rtl/>
              </w:rPr>
              <w:t>הדרישה</w:t>
            </w:r>
          </w:p>
        </w:tc>
      </w:tr>
      <w:tr w:rsidR="008A23AB" w:rsidRPr="00D8606B" w14:paraId="068BC16E" w14:textId="77777777" w:rsidTr="000F4C06">
        <w:trPr>
          <w:trHeight w:val="460"/>
        </w:trPr>
        <w:tc>
          <w:tcPr>
            <w:tcW w:w="1278" w:type="dxa"/>
            <w:tcBorders>
              <w:top w:val="single" w:sz="8" w:space="0" w:color="auto"/>
              <w:left w:val="single" w:sz="8" w:space="0" w:color="auto"/>
              <w:bottom w:val="single" w:sz="8" w:space="0" w:color="auto"/>
              <w:right w:val="single" w:sz="8" w:space="0" w:color="auto"/>
            </w:tcBorders>
            <w:noWrap/>
            <w:vAlign w:val="center"/>
          </w:tcPr>
          <w:p w14:paraId="1CE63121" w14:textId="77777777" w:rsidR="008A23AB" w:rsidRPr="00D8606B" w:rsidRDefault="008A23AB" w:rsidP="000F4C06">
            <w:pPr>
              <w:ind w:firstLine="33"/>
              <w:jc w:val="center"/>
              <w:rPr>
                <w:rFonts w:ascii="David" w:hAnsi="David" w:cs="David"/>
                <w:b/>
                <w:bCs/>
                <w:rtl/>
              </w:rPr>
            </w:pPr>
            <w:r w:rsidRPr="00D8606B">
              <w:rPr>
                <w:rFonts w:ascii="David" w:hAnsi="David" w:cs="David"/>
                <w:b/>
                <w:bCs/>
                <w:rtl/>
              </w:rPr>
              <w:t xml:space="preserve">א. </w:t>
            </w:r>
            <w:r w:rsidRPr="00D8606B">
              <w:rPr>
                <w:rFonts w:ascii="David" w:hAnsi="David" w:cs="David"/>
                <w:b/>
                <w:bCs/>
                <w:rtl/>
              </w:rPr>
              <w:br/>
              <w:t>כללי</w:t>
            </w:r>
          </w:p>
        </w:tc>
        <w:tc>
          <w:tcPr>
            <w:tcW w:w="992" w:type="dxa"/>
            <w:tcBorders>
              <w:top w:val="single" w:sz="8" w:space="0" w:color="auto"/>
              <w:left w:val="nil"/>
              <w:bottom w:val="single" w:sz="8" w:space="0" w:color="auto"/>
              <w:right w:val="single" w:sz="8" w:space="0" w:color="auto"/>
            </w:tcBorders>
            <w:noWrap/>
            <w:vAlign w:val="center"/>
          </w:tcPr>
          <w:p w14:paraId="45F78592"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43CC0FED" w14:textId="77777777" w:rsidR="008A23AB" w:rsidRPr="00D8606B" w:rsidRDefault="008A23AB" w:rsidP="000F4C06">
            <w:pPr>
              <w:jc w:val="center"/>
              <w:rPr>
                <w:rFonts w:ascii="David" w:hAnsi="David" w:cs="David"/>
                <w:rtl/>
              </w:rPr>
            </w:pPr>
            <w:r w:rsidRPr="00D8606B">
              <w:rPr>
                <w:rFonts w:ascii="David" w:hAnsi="David" w:cs="David"/>
                <w:rtl/>
              </w:rPr>
              <w:t>המערכות של הספק תכלולנה את כל הרכיבים, תכונות, פונקציונאליות, מחשבונים, מנגנוני עיבוד ותוצרים שקיימים במערכת הקיימת (כמפורט בנספח מצב קיים).</w:t>
            </w:r>
          </w:p>
        </w:tc>
      </w:tr>
      <w:tr w:rsidR="008A23AB" w:rsidRPr="00D8606B" w14:paraId="737C4D40" w14:textId="77777777" w:rsidTr="000F4C06">
        <w:trPr>
          <w:trHeight w:val="460"/>
        </w:trPr>
        <w:tc>
          <w:tcPr>
            <w:tcW w:w="1278" w:type="dxa"/>
            <w:tcBorders>
              <w:top w:val="single" w:sz="8" w:space="0" w:color="auto"/>
              <w:left w:val="single" w:sz="8" w:space="0" w:color="auto"/>
              <w:bottom w:val="single" w:sz="8" w:space="0" w:color="auto"/>
              <w:right w:val="single" w:sz="8" w:space="0" w:color="auto"/>
            </w:tcBorders>
            <w:noWrap/>
            <w:vAlign w:val="center"/>
          </w:tcPr>
          <w:p w14:paraId="3A8853A1" w14:textId="77777777" w:rsidR="008A23AB" w:rsidRPr="00D8606B" w:rsidRDefault="008A23AB" w:rsidP="000F4C06">
            <w:pPr>
              <w:ind w:firstLine="33"/>
              <w:jc w:val="center"/>
              <w:rPr>
                <w:rFonts w:ascii="David" w:hAnsi="David" w:cs="David"/>
                <w:b/>
                <w:bCs/>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1AFD29F2"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7D3EF650" w14:textId="77777777" w:rsidR="008A23AB" w:rsidRPr="00D8606B" w:rsidRDefault="008A23AB" w:rsidP="000F4C06">
            <w:pPr>
              <w:jc w:val="center"/>
              <w:rPr>
                <w:rFonts w:ascii="David" w:hAnsi="David" w:cs="David"/>
              </w:rPr>
            </w:pPr>
            <w:r w:rsidRPr="00D8606B">
              <w:rPr>
                <w:rFonts w:ascii="David" w:hAnsi="David" w:cs="David"/>
                <w:rtl/>
              </w:rPr>
              <w:t>המערכת תאפשר קליטת נתונים היסטוריים מהמערכת הקיימת לכל שדה שיידרש, כולל טבלאות, תמונות ומסמכים והזנה מהמערכת המרכזית .</w:t>
            </w:r>
          </w:p>
        </w:tc>
      </w:tr>
      <w:tr w:rsidR="008A23AB" w:rsidRPr="00D8606B" w14:paraId="72DC5C1A" w14:textId="77777777" w:rsidTr="000F4C06">
        <w:trPr>
          <w:trHeight w:val="460"/>
        </w:trPr>
        <w:tc>
          <w:tcPr>
            <w:tcW w:w="1278" w:type="dxa"/>
            <w:tcBorders>
              <w:top w:val="single" w:sz="8" w:space="0" w:color="auto"/>
              <w:left w:val="single" w:sz="8" w:space="0" w:color="auto"/>
              <w:bottom w:val="single" w:sz="8" w:space="0" w:color="auto"/>
              <w:right w:val="single" w:sz="8" w:space="0" w:color="auto"/>
            </w:tcBorders>
            <w:noWrap/>
            <w:vAlign w:val="center"/>
          </w:tcPr>
          <w:p w14:paraId="02AC8990" w14:textId="77777777" w:rsidR="008A23AB" w:rsidRPr="00D8606B" w:rsidRDefault="008A23AB" w:rsidP="000F4C06">
            <w:pPr>
              <w:ind w:firstLine="33"/>
              <w:jc w:val="center"/>
              <w:rPr>
                <w:rFonts w:ascii="David" w:hAnsi="David" w:cs="David"/>
                <w:b/>
                <w:bCs/>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30260FC9"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3F386DE2" w14:textId="77777777" w:rsidR="008A23AB" w:rsidRPr="00D8606B" w:rsidRDefault="008A23AB" w:rsidP="000F4C06">
            <w:pPr>
              <w:jc w:val="center"/>
              <w:rPr>
                <w:rFonts w:ascii="David" w:hAnsi="David" w:cs="David"/>
              </w:rPr>
            </w:pPr>
            <w:r w:rsidRPr="00D8606B">
              <w:rPr>
                <w:rFonts w:ascii="David" w:hAnsi="David" w:cs="David"/>
                <w:rtl/>
              </w:rPr>
              <w:t>הספק מתחייב להתאים את המערכות בהצעתו לכל שנוי ו/או דרישה של משרדי הממשלה ובפרט דרישות משרד הפנים.</w:t>
            </w:r>
          </w:p>
        </w:tc>
      </w:tr>
      <w:tr w:rsidR="008A23AB" w:rsidRPr="00D8606B" w14:paraId="03471E7A"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AC64BF5"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745CA8E1"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1C7A664"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תקלוט את כל הנתונים מהמערכות הקיימות בוועדה </w:t>
            </w:r>
            <w:r>
              <w:rPr>
                <w:rFonts w:ascii="David" w:hAnsi="David" w:cs="David"/>
                <w:rtl/>
              </w:rPr>
              <w:t xml:space="preserve">לתכנון ובנייה </w:t>
            </w:r>
            <w:r>
              <w:rPr>
                <w:rFonts w:ascii="David" w:hAnsi="David" w:cs="David" w:hint="cs"/>
                <w:rtl/>
              </w:rPr>
              <w:t>קצרין</w:t>
            </w:r>
          </w:p>
        </w:tc>
      </w:tr>
      <w:tr w:rsidR="008A23AB" w:rsidRPr="00D8606B" w14:paraId="1B88AB0F"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A68E11F"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049141F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39BD008" w14:textId="77777777" w:rsidR="008A23AB" w:rsidRPr="00D8606B" w:rsidRDefault="008A23AB" w:rsidP="000F4C06">
            <w:pPr>
              <w:jc w:val="center"/>
              <w:rPr>
                <w:rFonts w:ascii="David" w:hAnsi="David" w:cs="David"/>
                <w:rtl/>
              </w:rPr>
            </w:pPr>
            <w:r w:rsidRPr="00D8606B">
              <w:rPr>
                <w:rFonts w:ascii="David" w:hAnsi="David" w:cs="David"/>
                <w:rtl/>
              </w:rPr>
              <w:t xml:space="preserve">הספק יבצע טיוב והסבה של הנתונים שיקלטו מהוועדה </w:t>
            </w:r>
            <w:r>
              <w:rPr>
                <w:rFonts w:ascii="David" w:hAnsi="David" w:cs="David"/>
                <w:rtl/>
              </w:rPr>
              <w:t xml:space="preserve">לתכנון ובנייה </w:t>
            </w:r>
            <w:r>
              <w:rPr>
                <w:rFonts w:ascii="David" w:hAnsi="David" w:cs="David" w:hint="cs"/>
                <w:rtl/>
              </w:rPr>
              <w:t>קצרין</w:t>
            </w:r>
            <w:r>
              <w:rPr>
                <w:rFonts w:ascii="David" w:hAnsi="David" w:cs="David"/>
                <w:rtl/>
              </w:rPr>
              <w:t xml:space="preserve"> </w:t>
            </w:r>
            <w:r w:rsidRPr="00D8606B">
              <w:rPr>
                <w:rFonts w:ascii="David" w:hAnsi="David" w:cs="David"/>
                <w:rtl/>
              </w:rPr>
              <w:t>.</w:t>
            </w:r>
          </w:p>
        </w:tc>
      </w:tr>
      <w:tr w:rsidR="008A23AB" w:rsidRPr="00D8606B" w14:paraId="634DCF1C"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517245B"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43DAA2F5"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5AA5A0F" w14:textId="77777777" w:rsidR="008A23AB" w:rsidRPr="00D8606B" w:rsidRDefault="008A23AB" w:rsidP="000F4C06">
            <w:pPr>
              <w:jc w:val="center"/>
              <w:rPr>
                <w:rFonts w:ascii="David" w:hAnsi="David" w:cs="David"/>
                <w:rtl/>
              </w:rPr>
            </w:pPr>
            <w:r w:rsidRPr="00D8606B">
              <w:rPr>
                <w:rFonts w:ascii="David" w:hAnsi="David" w:cs="David"/>
                <w:rtl/>
              </w:rPr>
              <w:t>תהיה אינטגרציה מלאה בין כל המודולים והנתונים במערכות בהצעת הספק.</w:t>
            </w:r>
          </w:p>
        </w:tc>
      </w:tr>
      <w:tr w:rsidR="008A23AB" w:rsidRPr="00D8606B" w14:paraId="4FECF3E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B0F40F6"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533BE466"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BB5FE63" w14:textId="77777777" w:rsidR="008A23AB" w:rsidRPr="00D8606B" w:rsidRDefault="008A23AB" w:rsidP="000F4C06">
            <w:pPr>
              <w:jc w:val="center"/>
              <w:rPr>
                <w:rFonts w:ascii="David" w:hAnsi="David" w:cs="David"/>
                <w:rtl/>
              </w:rPr>
            </w:pPr>
            <w:r w:rsidRPr="00D8606B">
              <w:rPr>
                <w:rFonts w:ascii="David" w:hAnsi="David" w:cs="David"/>
                <w:rtl/>
              </w:rPr>
              <w:t>למערכת בהצעת הספק השקה לניהול המסמכים, ניהול תקציב הוועדה (גם רב שנתי) ותחזית תזרים.</w:t>
            </w:r>
          </w:p>
        </w:tc>
      </w:tr>
      <w:tr w:rsidR="008A23AB" w:rsidRPr="00D8606B" w14:paraId="02B9D5A8"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056D4BE"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2E2C4A5A"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42D238D" w14:textId="77777777" w:rsidR="008A23AB" w:rsidRPr="00D8606B" w:rsidRDefault="008A23AB" w:rsidP="000F4C06">
            <w:pPr>
              <w:jc w:val="center"/>
              <w:rPr>
                <w:rFonts w:ascii="David" w:hAnsi="David" w:cs="David"/>
                <w:rtl/>
              </w:rPr>
            </w:pPr>
            <w:r w:rsidRPr="00D8606B">
              <w:rPr>
                <w:rFonts w:ascii="David" w:hAnsi="David" w:cs="David"/>
                <w:rtl/>
              </w:rPr>
              <w:t>המערכת תכלולנה דוחות ניהול מובנים ומחולל דוחות כולל דוחות ומסכים להנהלת ה</w:t>
            </w:r>
            <w:r>
              <w:rPr>
                <w:rFonts w:ascii="David" w:hAnsi="David" w:cs="David"/>
                <w:rtl/>
              </w:rPr>
              <w:t>ועדה</w:t>
            </w:r>
            <w:r w:rsidRPr="00D8606B">
              <w:rPr>
                <w:rFonts w:ascii="David" w:hAnsi="David" w:cs="David"/>
                <w:rtl/>
              </w:rPr>
              <w:t>.</w:t>
            </w:r>
          </w:p>
        </w:tc>
      </w:tr>
      <w:tr w:rsidR="008A23AB" w:rsidRPr="00D8606B" w14:paraId="310DD2BD"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2E464435"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58B3653E"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53FF102" w14:textId="77777777" w:rsidR="008A23AB" w:rsidRPr="00D8606B" w:rsidRDefault="008A23AB" w:rsidP="000F4C06">
            <w:pPr>
              <w:jc w:val="center"/>
              <w:rPr>
                <w:rFonts w:ascii="David" w:hAnsi="David" w:cs="David"/>
                <w:rtl/>
              </w:rPr>
            </w:pPr>
            <w:r w:rsidRPr="00D8606B">
              <w:rPr>
                <w:rFonts w:ascii="David" w:hAnsi="David" w:cs="David"/>
                <w:rtl/>
              </w:rPr>
              <w:t>למערכת בהצעת הספק תהיה השקה לכלי בקרה תקציבית וכלי בקרה על פרויקטים במערכת הפיננסית של ה</w:t>
            </w:r>
            <w:r>
              <w:rPr>
                <w:rFonts w:ascii="David" w:hAnsi="David" w:cs="David"/>
                <w:rtl/>
              </w:rPr>
              <w:t>ועדה</w:t>
            </w:r>
            <w:r w:rsidRPr="00D8606B">
              <w:rPr>
                <w:rFonts w:ascii="David" w:hAnsi="David" w:cs="David"/>
                <w:rtl/>
              </w:rPr>
              <w:t>.</w:t>
            </w:r>
          </w:p>
        </w:tc>
      </w:tr>
      <w:tr w:rsidR="008A23AB" w:rsidRPr="00D8606B" w14:paraId="4B134899"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7A5A5D9F"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77C6891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686C3D4" w14:textId="77777777" w:rsidR="008A23AB" w:rsidRPr="00D8606B" w:rsidRDefault="008A23AB" w:rsidP="000F4C06">
            <w:pPr>
              <w:jc w:val="center"/>
              <w:rPr>
                <w:rFonts w:ascii="David" w:hAnsi="David" w:cs="David"/>
                <w:rtl/>
              </w:rPr>
            </w:pPr>
            <w:r w:rsidRPr="00D8606B">
              <w:rPr>
                <w:rFonts w:ascii="David" w:hAnsi="David" w:cs="David"/>
                <w:rtl/>
              </w:rPr>
              <w:t>המערכות תפעלנה על פי כל החוקים והתקנות הנוגעות לניהול הנדסי למשל, חוק תכנון ובניה, פקודת הקרקעות, חוק רישוי עסקים וכל חוק ו/או תקנה אחרת הנוגעים לנושא ההנדסי.</w:t>
            </w:r>
          </w:p>
        </w:tc>
      </w:tr>
      <w:tr w:rsidR="008A23AB" w:rsidRPr="00D8606B" w14:paraId="4D06809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DD4F258" w14:textId="77777777" w:rsidR="008A23AB" w:rsidRPr="00D8606B" w:rsidRDefault="008A23AB" w:rsidP="000F4C06">
            <w:pPr>
              <w:jc w:val="center"/>
              <w:rPr>
                <w:rFonts w:ascii="David" w:hAnsi="David" w:cs="David"/>
              </w:rPr>
            </w:pPr>
            <w:r w:rsidRPr="00D8606B">
              <w:rPr>
                <w:rFonts w:ascii="David" w:hAnsi="David" w:cs="David"/>
                <w:rtl/>
              </w:rPr>
              <w:t>כללי</w:t>
            </w:r>
          </w:p>
        </w:tc>
        <w:tc>
          <w:tcPr>
            <w:tcW w:w="992" w:type="dxa"/>
            <w:tcBorders>
              <w:top w:val="single" w:sz="8" w:space="0" w:color="auto"/>
              <w:left w:val="nil"/>
              <w:bottom w:val="single" w:sz="8" w:space="0" w:color="auto"/>
              <w:right w:val="single" w:sz="8" w:space="0" w:color="auto"/>
            </w:tcBorders>
            <w:noWrap/>
            <w:vAlign w:val="center"/>
          </w:tcPr>
          <w:p w14:paraId="2D61EED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1156669" w14:textId="77777777" w:rsidR="008A23AB" w:rsidRPr="00D8606B" w:rsidRDefault="008A23AB" w:rsidP="000F4C06">
            <w:pPr>
              <w:jc w:val="center"/>
              <w:rPr>
                <w:rFonts w:ascii="David" w:hAnsi="David" w:cs="David"/>
                <w:rtl/>
              </w:rPr>
            </w:pPr>
            <w:r w:rsidRPr="00D8606B">
              <w:rPr>
                <w:rFonts w:ascii="David" w:hAnsi="David" w:cs="David"/>
                <w:rtl/>
              </w:rPr>
              <w:t>המערכת תפעלנה על פי הוראות של גופים הנוגעים לניהול ועדה למשל, הוראות משרד הפנים, משרד השיכון וכו'.</w:t>
            </w:r>
          </w:p>
        </w:tc>
      </w:tr>
      <w:tr w:rsidR="008A23AB" w:rsidRPr="00D8606B" w14:paraId="13AD7D45"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D810944" w14:textId="77777777" w:rsidR="008A23AB" w:rsidRPr="00D8606B" w:rsidRDefault="008A23AB" w:rsidP="000F4C06">
            <w:pPr>
              <w:ind w:firstLine="33"/>
              <w:jc w:val="center"/>
              <w:rPr>
                <w:rFonts w:ascii="David" w:hAnsi="David" w:cs="David"/>
                <w:b/>
                <w:bCs/>
                <w:rtl/>
              </w:rPr>
            </w:pPr>
            <w:r w:rsidRPr="00D8606B">
              <w:rPr>
                <w:rFonts w:ascii="David" w:hAnsi="David" w:cs="David"/>
                <w:b/>
                <w:bCs/>
                <w:rtl/>
              </w:rPr>
              <w:t>ב.</w:t>
            </w:r>
            <w:r w:rsidRPr="00D8606B">
              <w:rPr>
                <w:rFonts w:ascii="David" w:hAnsi="David" w:cs="David"/>
                <w:b/>
                <w:bCs/>
                <w:rtl/>
              </w:rPr>
              <w:br/>
              <w:t>ניהול התכנון</w:t>
            </w:r>
          </w:p>
        </w:tc>
        <w:tc>
          <w:tcPr>
            <w:tcW w:w="992" w:type="dxa"/>
            <w:tcBorders>
              <w:top w:val="single" w:sz="8" w:space="0" w:color="auto"/>
              <w:left w:val="nil"/>
              <w:bottom w:val="single" w:sz="8" w:space="0" w:color="auto"/>
              <w:right w:val="single" w:sz="8" w:space="0" w:color="auto"/>
            </w:tcBorders>
            <w:noWrap/>
            <w:vAlign w:val="center"/>
          </w:tcPr>
          <w:p w14:paraId="2A4D1D58"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B6B6FD0" w14:textId="77777777" w:rsidR="008A23AB" w:rsidRPr="00D8606B" w:rsidRDefault="008A23AB" w:rsidP="000F4C06">
            <w:pPr>
              <w:jc w:val="center"/>
              <w:rPr>
                <w:rFonts w:ascii="David" w:hAnsi="David" w:cs="David"/>
                <w:rtl/>
              </w:rPr>
            </w:pPr>
            <w:r w:rsidRPr="00D8606B">
              <w:rPr>
                <w:rFonts w:ascii="David" w:hAnsi="David" w:cs="David"/>
                <w:rtl/>
              </w:rPr>
              <w:t>המערכת תכלול מסכים לניהול ומעקב אחר תכנון על כל שלביו: תכנון מוקדם, פרוגרמה, טיפול בתב"ע, תכנון מפורט, טיפול בהיתר, יציאה למכרז ופיקוח.</w:t>
            </w:r>
          </w:p>
        </w:tc>
      </w:tr>
      <w:tr w:rsidR="008A23AB" w:rsidRPr="00D8606B" w14:paraId="18353C8B"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1AB798A" w14:textId="77777777" w:rsidR="008A23AB" w:rsidRPr="00D8606B" w:rsidRDefault="008A23AB" w:rsidP="000F4C06">
            <w:pPr>
              <w:ind w:firstLine="33"/>
              <w:jc w:val="center"/>
              <w:rPr>
                <w:rFonts w:ascii="David" w:hAnsi="David" w:cs="David"/>
                <w:rtl/>
              </w:rPr>
            </w:pPr>
            <w:r w:rsidRPr="00D8606B">
              <w:rPr>
                <w:rFonts w:ascii="David" w:hAnsi="David" w:cs="David"/>
                <w:rtl/>
              </w:rPr>
              <w:t>תכנון</w:t>
            </w:r>
          </w:p>
        </w:tc>
        <w:tc>
          <w:tcPr>
            <w:tcW w:w="992" w:type="dxa"/>
            <w:tcBorders>
              <w:top w:val="single" w:sz="8" w:space="0" w:color="auto"/>
              <w:left w:val="nil"/>
              <w:bottom w:val="single" w:sz="8" w:space="0" w:color="auto"/>
              <w:right w:val="single" w:sz="8" w:space="0" w:color="auto"/>
            </w:tcBorders>
            <w:noWrap/>
            <w:vAlign w:val="center"/>
          </w:tcPr>
          <w:p w14:paraId="2A6262D3"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B75FB45" w14:textId="77777777" w:rsidR="008A23AB" w:rsidRPr="00D8606B" w:rsidRDefault="008A23AB" w:rsidP="000F4C06">
            <w:pPr>
              <w:jc w:val="center"/>
              <w:rPr>
                <w:rFonts w:ascii="David" w:hAnsi="David" w:cs="David"/>
                <w:rtl/>
              </w:rPr>
            </w:pPr>
            <w:r w:rsidRPr="00D8606B">
              <w:rPr>
                <w:rFonts w:ascii="David" w:hAnsi="David" w:cs="David"/>
                <w:rtl/>
              </w:rPr>
              <w:t>למערכת תהיה השקה למודול הפרויקטים במערכת הפיננסית. המערכת תספק כל מידע המסייע לניהול פרויקטים ותב"רים.</w:t>
            </w:r>
          </w:p>
        </w:tc>
      </w:tr>
      <w:tr w:rsidR="008A23AB" w:rsidRPr="00D8606B" w14:paraId="55F0DCF0"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D6055FF" w14:textId="77777777" w:rsidR="008A23AB" w:rsidRPr="00D8606B" w:rsidRDefault="008A23AB" w:rsidP="000F4C06">
            <w:pPr>
              <w:jc w:val="center"/>
              <w:rPr>
                <w:rFonts w:ascii="David" w:hAnsi="David" w:cs="David"/>
              </w:rPr>
            </w:pPr>
            <w:r w:rsidRPr="00D8606B">
              <w:rPr>
                <w:rFonts w:ascii="David" w:hAnsi="David" w:cs="David"/>
                <w:rtl/>
              </w:rPr>
              <w:t>תכנון</w:t>
            </w:r>
          </w:p>
        </w:tc>
        <w:tc>
          <w:tcPr>
            <w:tcW w:w="992" w:type="dxa"/>
            <w:tcBorders>
              <w:top w:val="single" w:sz="8" w:space="0" w:color="auto"/>
              <w:left w:val="nil"/>
              <w:bottom w:val="single" w:sz="8" w:space="0" w:color="auto"/>
              <w:right w:val="single" w:sz="8" w:space="0" w:color="auto"/>
            </w:tcBorders>
            <w:noWrap/>
            <w:vAlign w:val="center"/>
          </w:tcPr>
          <w:p w14:paraId="03CFE5A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9A97B6D" w14:textId="77777777" w:rsidR="008A23AB" w:rsidRPr="00D8606B" w:rsidRDefault="008A23AB" w:rsidP="000F4C06">
            <w:pPr>
              <w:jc w:val="center"/>
              <w:rPr>
                <w:rFonts w:ascii="David" w:hAnsi="David" w:cs="David"/>
                <w:rtl/>
              </w:rPr>
            </w:pPr>
            <w:r w:rsidRPr="00D8606B">
              <w:rPr>
                <w:rFonts w:ascii="David" w:hAnsi="David" w:cs="David"/>
                <w:rtl/>
              </w:rPr>
              <w:t>המערכת תנהל תיק פרויקט על כל מסמכיו הסרוקים והממוחשבים (בתוך המערכת לניהול ואחזור מסמכים ברשות).</w:t>
            </w:r>
          </w:p>
        </w:tc>
      </w:tr>
      <w:tr w:rsidR="008A23AB" w:rsidRPr="00D8606B" w14:paraId="34E824C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1458C2F3" w14:textId="77777777" w:rsidR="008A23AB" w:rsidRPr="00D8606B" w:rsidRDefault="008A23AB" w:rsidP="000F4C06">
            <w:pPr>
              <w:jc w:val="center"/>
              <w:rPr>
                <w:rFonts w:ascii="David" w:hAnsi="David" w:cs="David"/>
              </w:rPr>
            </w:pPr>
            <w:r w:rsidRPr="00D8606B">
              <w:rPr>
                <w:rFonts w:ascii="David" w:hAnsi="David" w:cs="David"/>
                <w:rtl/>
              </w:rPr>
              <w:t>תכנון</w:t>
            </w:r>
          </w:p>
        </w:tc>
        <w:tc>
          <w:tcPr>
            <w:tcW w:w="992" w:type="dxa"/>
            <w:tcBorders>
              <w:top w:val="single" w:sz="8" w:space="0" w:color="auto"/>
              <w:left w:val="nil"/>
              <w:bottom w:val="single" w:sz="8" w:space="0" w:color="auto"/>
              <w:right w:val="single" w:sz="8" w:space="0" w:color="auto"/>
            </w:tcBorders>
            <w:noWrap/>
            <w:vAlign w:val="center"/>
          </w:tcPr>
          <w:p w14:paraId="2C3B9D0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602CFBC" w14:textId="77777777" w:rsidR="008A23AB" w:rsidRPr="00D8606B" w:rsidRDefault="008A23AB" w:rsidP="000F4C06">
            <w:pPr>
              <w:jc w:val="center"/>
              <w:rPr>
                <w:rFonts w:ascii="David" w:hAnsi="David" w:cs="David"/>
                <w:rtl/>
              </w:rPr>
            </w:pPr>
            <w:r w:rsidRPr="00D8606B">
              <w:rPr>
                <w:rFonts w:ascii="David" w:hAnsi="David" w:cs="David"/>
                <w:rtl/>
              </w:rPr>
              <w:t>המערכת תכלול מנגנון למעקב אחר ביצוע לעומת התכנון.</w:t>
            </w:r>
          </w:p>
        </w:tc>
      </w:tr>
      <w:tr w:rsidR="008A23AB" w:rsidRPr="00D8606B" w14:paraId="33E334E8"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8D6E890" w14:textId="77777777" w:rsidR="008A23AB" w:rsidRPr="00D8606B" w:rsidRDefault="008A23AB" w:rsidP="000F4C06">
            <w:pPr>
              <w:ind w:firstLine="33"/>
              <w:jc w:val="center"/>
              <w:rPr>
                <w:rFonts w:ascii="David" w:hAnsi="David" w:cs="David"/>
                <w:rtl/>
              </w:rPr>
            </w:pPr>
            <w:r w:rsidRPr="00D8606B">
              <w:rPr>
                <w:rFonts w:ascii="David" w:hAnsi="David" w:cs="David"/>
                <w:rtl/>
              </w:rPr>
              <w:t>תכנון</w:t>
            </w:r>
          </w:p>
        </w:tc>
        <w:tc>
          <w:tcPr>
            <w:tcW w:w="992" w:type="dxa"/>
            <w:tcBorders>
              <w:top w:val="single" w:sz="8" w:space="0" w:color="auto"/>
              <w:left w:val="nil"/>
              <w:bottom w:val="single" w:sz="8" w:space="0" w:color="auto"/>
              <w:right w:val="single" w:sz="8" w:space="0" w:color="auto"/>
            </w:tcBorders>
            <w:noWrap/>
            <w:vAlign w:val="center"/>
          </w:tcPr>
          <w:p w14:paraId="77A4BE1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61D7A23" w14:textId="77777777" w:rsidR="008A23AB" w:rsidRPr="00D8606B" w:rsidRDefault="008A23AB" w:rsidP="000F4C06">
            <w:pPr>
              <w:jc w:val="center"/>
              <w:rPr>
                <w:rFonts w:ascii="David" w:hAnsi="David" w:cs="David"/>
                <w:rtl/>
              </w:rPr>
            </w:pPr>
            <w:r w:rsidRPr="00D8606B">
              <w:rPr>
                <w:rFonts w:ascii="David" w:hAnsi="David" w:cs="David"/>
                <w:rtl/>
              </w:rPr>
              <w:t>המערכת תכלול מודול לניהול ועדה מקומית, ניהול ישיבות ועדה, פרוטוקולים והחלטות.</w:t>
            </w:r>
          </w:p>
        </w:tc>
      </w:tr>
      <w:tr w:rsidR="008A23AB" w:rsidRPr="00D8606B" w14:paraId="5BC3126D"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2E7177DB" w14:textId="77777777" w:rsidR="008A23AB" w:rsidRPr="00D8606B" w:rsidRDefault="008A23AB" w:rsidP="000F4C06">
            <w:pPr>
              <w:ind w:firstLine="33"/>
              <w:jc w:val="center"/>
              <w:rPr>
                <w:rFonts w:ascii="David" w:hAnsi="David" w:cs="David"/>
                <w:rtl/>
              </w:rPr>
            </w:pPr>
            <w:r w:rsidRPr="00D8606B">
              <w:rPr>
                <w:rFonts w:ascii="David" w:hAnsi="David" w:cs="David"/>
                <w:rtl/>
              </w:rPr>
              <w:lastRenderedPageBreak/>
              <w:t>תכנון-תב"ע</w:t>
            </w:r>
          </w:p>
        </w:tc>
        <w:tc>
          <w:tcPr>
            <w:tcW w:w="992" w:type="dxa"/>
            <w:tcBorders>
              <w:top w:val="single" w:sz="8" w:space="0" w:color="auto"/>
              <w:left w:val="nil"/>
              <w:bottom w:val="single" w:sz="8" w:space="0" w:color="auto"/>
              <w:right w:val="single" w:sz="8" w:space="0" w:color="auto"/>
            </w:tcBorders>
            <w:noWrap/>
            <w:vAlign w:val="center"/>
          </w:tcPr>
          <w:p w14:paraId="520FE2A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676EF31" w14:textId="77777777" w:rsidR="008A23AB" w:rsidRPr="00D8606B" w:rsidRDefault="008A23AB" w:rsidP="000F4C06">
            <w:pPr>
              <w:jc w:val="center"/>
              <w:rPr>
                <w:rFonts w:ascii="David" w:hAnsi="David" w:cs="David"/>
                <w:rtl/>
              </w:rPr>
            </w:pPr>
            <w:r w:rsidRPr="00D8606B">
              <w:rPr>
                <w:rFonts w:ascii="David" w:hAnsi="David" w:cs="David"/>
                <w:rtl/>
              </w:rPr>
              <w:t>למערכת מודול לניהול נתוני תב"ע עם קישור/ממשק לשכבת התב"ע וייעודי קרקע במערכת הגיאוגרפית (</w:t>
            </w:r>
            <w:r w:rsidRPr="00D8606B">
              <w:rPr>
                <w:rFonts w:ascii="David" w:hAnsi="David" w:cs="David"/>
              </w:rPr>
              <w:t>GIS</w:t>
            </w:r>
            <w:r w:rsidRPr="00D8606B">
              <w:rPr>
                <w:rFonts w:ascii="David" w:hAnsi="David" w:cs="David"/>
                <w:rtl/>
              </w:rPr>
              <w:t>) שתפעל ב</w:t>
            </w:r>
            <w:r>
              <w:rPr>
                <w:rFonts w:ascii="David" w:hAnsi="David" w:cs="David"/>
                <w:rtl/>
              </w:rPr>
              <w:t>ועדה</w:t>
            </w:r>
            <w:r w:rsidRPr="00D8606B">
              <w:rPr>
                <w:rFonts w:ascii="David" w:hAnsi="David" w:cs="David"/>
                <w:rtl/>
              </w:rPr>
              <w:t>. המערכת תקלוט תקנונים ממקור ממוחשב בתבנית נוהל מבא"ת של משרד הפנים. המערכת תקלוט תקנונים סרוקים ומסמכים אחרים שישמרו עם קישור לתוכנית.</w:t>
            </w:r>
          </w:p>
        </w:tc>
      </w:tr>
      <w:tr w:rsidR="008A23AB" w:rsidRPr="00D8606B" w14:paraId="0B83E07D"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5A6C174"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49586185"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EA2181C" w14:textId="77777777" w:rsidR="008A23AB" w:rsidRPr="00D8606B" w:rsidRDefault="008A23AB" w:rsidP="000F4C06">
            <w:pPr>
              <w:jc w:val="center"/>
              <w:rPr>
                <w:rFonts w:ascii="David" w:hAnsi="David" w:cs="David"/>
                <w:rtl/>
              </w:rPr>
            </w:pPr>
            <w:r w:rsidRPr="00D8606B">
              <w:rPr>
                <w:rFonts w:ascii="David" w:hAnsi="David" w:cs="David"/>
                <w:rtl/>
              </w:rPr>
              <w:t>המערכת תשמור גרסאות קודמות של תכניות ויעודי קרקע ותדע לחשב זכויות בקרקע הנגזרות מתוכניות רבות (קומפילציה).</w:t>
            </w:r>
          </w:p>
        </w:tc>
      </w:tr>
      <w:tr w:rsidR="008A23AB" w:rsidRPr="00D8606B" w14:paraId="2B643A5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D47C79E"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25C1D8A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8A274B6" w14:textId="77777777" w:rsidR="008A23AB" w:rsidRPr="00D8606B" w:rsidRDefault="008A23AB" w:rsidP="000F4C06">
            <w:pPr>
              <w:jc w:val="center"/>
              <w:rPr>
                <w:rFonts w:ascii="David" w:hAnsi="David" w:cs="David"/>
                <w:rtl/>
              </w:rPr>
            </w:pPr>
            <w:r w:rsidRPr="00D8606B">
              <w:rPr>
                <w:rFonts w:ascii="David" w:hAnsi="David" w:cs="David"/>
                <w:rtl/>
              </w:rPr>
              <w:t>המערכת תכין לפונטים תדפיס, תשריט (המתקבל מהמערכת הגיאוגרפית) ונתוני זכויות ברמה של חלקה בודדת או מתחם של חלקות לרבות סופרפוזיציה של כל התוכניות החלות על הנכס בריכוז אחד מתומצת וברור.</w:t>
            </w:r>
          </w:p>
        </w:tc>
      </w:tr>
      <w:tr w:rsidR="008A23AB" w:rsidRPr="00D8606B" w14:paraId="053BAD7D"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F1FF03B"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474FD73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D00DD6E" w14:textId="77777777" w:rsidR="008A23AB" w:rsidRPr="00D8606B" w:rsidRDefault="008A23AB" w:rsidP="000F4C06">
            <w:pPr>
              <w:jc w:val="center"/>
              <w:rPr>
                <w:rFonts w:ascii="David" w:hAnsi="David" w:cs="David"/>
                <w:rtl/>
              </w:rPr>
            </w:pPr>
            <w:r w:rsidRPr="00D8606B">
              <w:rPr>
                <w:rFonts w:ascii="David" w:hAnsi="David" w:cs="David"/>
                <w:rtl/>
              </w:rPr>
              <w:t>המערכת תטפל ותעקוב אחרי כל סוגי התכניות לרבות תכניות חלוקה ותכנית לצורכי רישום. המעקב אחרי תכניות חייב להתאים לנוהל מבא"ת.</w:t>
            </w:r>
          </w:p>
        </w:tc>
      </w:tr>
      <w:tr w:rsidR="008A23AB" w:rsidRPr="00D8606B" w14:paraId="6E2A536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D7B56CC"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5FBDA766"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9CBE55A" w14:textId="77777777" w:rsidR="008A23AB" w:rsidRPr="00D8606B" w:rsidRDefault="008A23AB" w:rsidP="000F4C06">
            <w:pPr>
              <w:jc w:val="center"/>
              <w:rPr>
                <w:rFonts w:ascii="David" w:hAnsi="David" w:cs="David"/>
                <w:rtl/>
              </w:rPr>
            </w:pPr>
            <w:r w:rsidRPr="00D8606B">
              <w:rPr>
                <w:rFonts w:ascii="David" w:hAnsi="David" w:cs="David"/>
                <w:rtl/>
              </w:rPr>
              <w:t>למערכת התב"ע ויעודי קרקע תהיה השקה מאובטחת לאתר האינטרנט של ה</w:t>
            </w:r>
            <w:r>
              <w:rPr>
                <w:rFonts w:ascii="David" w:hAnsi="David" w:cs="David"/>
                <w:rtl/>
              </w:rPr>
              <w:t>ועדה</w:t>
            </w:r>
            <w:r w:rsidRPr="00D8606B">
              <w:rPr>
                <w:rFonts w:ascii="David" w:hAnsi="David" w:cs="David"/>
                <w:rtl/>
              </w:rPr>
              <w:t>. המערכת תציג נתוני תב"ע מהאינטרנט.</w:t>
            </w:r>
          </w:p>
        </w:tc>
      </w:tr>
      <w:tr w:rsidR="008A23AB" w:rsidRPr="00D8606B" w14:paraId="12785F8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8CDBE73"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381038B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15B9BE4" w14:textId="77777777" w:rsidR="008A23AB" w:rsidRPr="00D8606B" w:rsidRDefault="008A23AB" w:rsidP="000F4C06">
            <w:pPr>
              <w:jc w:val="center"/>
              <w:rPr>
                <w:rFonts w:ascii="David" w:hAnsi="David" w:cs="David"/>
                <w:rtl/>
              </w:rPr>
            </w:pPr>
            <w:r w:rsidRPr="00D8606B">
              <w:rPr>
                <w:rFonts w:ascii="David" w:hAnsi="David" w:cs="David"/>
                <w:rtl/>
              </w:rPr>
              <w:t>המערכת תנהל את תהליך התכנון כפי שמוגדר בחוק התכנון והבניה: פרסום, השמעת התנגדויות, אישורים וכו'.</w:t>
            </w:r>
          </w:p>
        </w:tc>
      </w:tr>
      <w:tr w:rsidR="008A23AB" w:rsidRPr="00D8606B" w14:paraId="085F56C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2EF4C45C"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7F1DD7D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6EEF5FA" w14:textId="77777777" w:rsidR="008A23AB" w:rsidRPr="00D8606B" w:rsidRDefault="008A23AB" w:rsidP="000F4C06">
            <w:pPr>
              <w:jc w:val="center"/>
              <w:rPr>
                <w:rFonts w:ascii="David" w:hAnsi="David" w:cs="David"/>
                <w:rtl/>
              </w:rPr>
            </w:pPr>
            <w:r w:rsidRPr="00D8606B">
              <w:rPr>
                <w:rFonts w:ascii="David" w:hAnsi="David" w:cs="David"/>
                <w:rtl/>
              </w:rPr>
              <w:t>המערכת תעקוב אחרי תהליך תכנון כולל ניהול גרסאות,דרך שלבי האישור ודיון במוסדות השונים. המערכת תדע לעקוב אחרי מסלולי אישור מקבילים ולנהל סטטוסים על פי טבלה.</w:t>
            </w:r>
          </w:p>
        </w:tc>
      </w:tr>
      <w:tr w:rsidR="008A23AB" w:rsidRPr="00D8606B" w14:paraId="745A2DC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C900946"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4CC09021"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26629B1" w14:textId="77777777" w:rsidR="008A23AB" w:rsidRPr="00D8606B" w:rsidRDefault="008A23AB" w:rsidP="000F4C06">
            <w:pPr>
              <w:jc w:val="center"/>
              <w:rPr>
                <w:rFonts w:ascii="David" w:hAnsi="David" w:cs="David"/>
                <w:rtl/>
              </w:rPr>
            </w:pPr>
            <w:r w:rsidRPr="00D8606B">
              <w:rPr>
                <w:rFonts w:ascii="David" w:hAnsi="David" w:cs="David"/>
                <w:rtl/>
              </w:rPr>
              <w:t>המערכת תטפל בהפקעות ובהעברת זכויות.</w:t>
            </w:r>
          </w:p>
        </w:tc>
      </w:tr>
      <w:tr w:rsidR="008A23AB" w:rsidRPr="00D8606B" w14:paraId="4EDE95B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29A701A" w14:textId="77777777" w:rsidR="008A23AB" w:rsidRPr="00D8606B" w:rsidRDefault="008A23AB" w:rsidP="000F4C06">
            <w:pPr>
              <w:jc w:val="center"/>
              <w:rPr>
                <w:rFonts w:ascii="David" w:hAnsi="David" w:cs="David"/>
              </w:rPr>
            </w:pPr>
            <w:r w:rsidRPr="00D8606B">
              <w:rPr>
                <w:rFonts w:ascii="David" w:hAnsi="David" w:cs="David"/>
                <w:rtl/>
              </w:rPr>
              <w:t>תכנון-תב"ע</w:t>
            </w:r>
          </w:p>
        </w:tc>
        <w:tc>
          <w:tcPr>
            <w:tcW w:w="992" w:type="dxa"/>
            <w:tcBorders>
              <w:top w:val="single" w:sz="8" w:space="0" w:color="auto"/>
              <w:left w:val="nil"/>
              <w:bottom w:val="single" w:sz="8" w:space="0" w:color="auto"/>
              <w:right w:val="single" w:sz="8" w:space="0" w:color="auto"/>
            </w:tcBorders>
            <w:noWrap/>
            <w:vAlign w:val="center"/>
          </w:tcPr>
          <w:p w14:paraId="39CB5C6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9A4B5C8" w14:textId="77777777" w:rsidR="008A23AB" w:rsidRPr="00D8606B" w:rsidRDefault="008A23AB" w:rsidP="000F4C06">
            <w:pPr>
              <w:jc w:val="center"/>
              <w:rPr>
                <w:rFonts w:ascii="David" w:hAnsi="David" w:cs="David"/>
                <w:rtl/>
              </w:rPr>
            </w:pPr>
            <w:r w:rsidRPr="00D8606B">
              <w:rPr>
                <w:rFonts w:ascii="David" w:hAnsi="David" w:cs="David"/>
                <w:rtl/>
              </w:rPr>
              <w:t>המערכת תטפל בתביעות במסגרת סעיף 197 לחוק התכנון והבניה.</w:t>
            </w:r>
          </w:p>
        </w:tc>
      </w:tr>
      <w:tr w:rsidR="008A23AB" w:rsidRPr="00D8606B" w14:paraId="6F9C0F73"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C237CEE" w14:textId="77777777" w:rsidR="008A23AB" w:rsidRPr="00D8606B" w:rsidRDefault="008A23AB" w:rsidP="000F4C06">
            <w:pPr>
              <w:ind w:firstLine="33"/>
              <w:jc w:val="center"/>
              <w:rPr>
                <w:rFonts w:ascii="David" w:hAnsi="David" w:cs="David"/>
                <w:b/>
                <w:bCs/>
                <w:rtl/>
              </w:rPr>
            </w:pPr>
            <w:r w:rsidRPr="00D8606B">
              <w:rPr>
                <w:rFonts w:ascii="David" w:hAnsi="David" w:cs="David"/>
                <w:b/>
                <w:bCs/>
                <w:rtl/>
              </w:rPr>
              <w:t>ג.</w:t>
            </w:r>
            <w:r w:rsidRPr="00D8606B">
              <w:rPr>
                <w:rFonts w:ascii="David" w:hAnsi="David" w:cs="David"/>
                <w:b/>
                <w:bCs/>
                <w:rtl/>
              </w:rPr>
              <w:br/>
              <w:t>רישוי הבניה</w:t>
            </w:r>
          </w:p>
        </w:tc>
        <w:tc>
          <w:tcPr>
            <w:tcW w:w="992" w:type="dxa"/>
            <w:tcBorders>
              <w:top w:val="single" w:sz="8" w:space="0" w:color="auto"/>
              <w:left w:val="nil"/>
              <w:bottom w:val="single" w:sz="8" w:space="0" w:color="auto"/>
              <w:right w:val="single" w:sz="8" w:space="0" w:color="auto"/>
            </w:tcBorders>
            <w:noWrap/>
            <w:vAlign w:val="center"/>
          </w:tcPr>
          <w:p w14:paraId="087C875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C5FBB2A" w14:textId="77777777" w:rsidR="008A23AB" w:rsidRPr="00D8606B" w:rsidRDefault="008A23AB" w:rsidP="000F4C06">
            <w:pPr>
              <w:jc w:val="center"/>
              <w:rPr>
                <w:rFonts w:ascii="David" w:hAnsi="David" w:cs="David"/>
                <w:rtl/>
              </w:rPr>
            </w:pPr>
            <w:r w:rsidRPr="00D8606B">
              <w:rPr>
                <w:rFonts w:ascii="David" w:hAnsi="David" w:cs="David"/>
                <w:rtl/>
              </w:rPr>
              <w:t>המערכת תנהל את כל תהליך הבקשה להיתר בניה והמסמכים הקשורים לבקשה. למערכת מודול לניהול דיונים, החלטות ופרוטוקולים של הוועדה.</w:t>
            </w:r>
          </w:p>
        </w:tc>
      </w:tr>
      <w:tr w:rsidR="008A23AB" w:rsidRPr="00D8606B" w14:paraId="57829D61"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1099CC5" w14:textId="77777777" w:rsidR="008A23AB" w:rsidRPr="00D8606B" w:rsidRDefault="008A23AB" w:rsidP="000F4C06">
            <w:pPr>
              <w:ind w:firstLine="33"/>
              <w:jc w:val="center"/>
              <w:rPr>
                <w:rFonts w:ascii="David" w:hAnsi="David" w:cs="David"/>
                <w:rtl/>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78D0244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40CBB84" w14:textId="77777777" w:rsidR="008A23AB" w:rsidRPr="00D8606B" w:rsidRDefault="008A23AB" w:rsidP="000F4C06">
            <w:pPr>
              <w:jc w:val="center"/>
              <w:rPr>
                <w:rFonts w:ascii="David" w:hAnsi="David" w:cs="David"/>
                <w:rtl/>
              </w:rPr>
            </w:pPr>
            <w:r w:rsidRPr="00D8606B">
              <w:rPr>
                <w:rFonts w:ascii="David" w:hAnsi="David" w:cs="David"/>
                <w:rtl/>
              </w:rPr>
              <w:t>המערכת תנהל תיק נכס בעל זיהוי חד ערכי. תיק הנכס יהווה בסיס לכל הטיפול במבנים. יתאפשר רישום הנכס לפי מספר כתובות (בתים פינתיים וכו') ושמירת כתובות היסטוריים גם במלל חופשי. מידע מתיק הנכס יהיה נגיש למערכות אחרות ב</w:t>
            </w:r>
            <w:r>
              <w:rPr>
                <w:rFonts w:ascii="David" w:hAnsi="David" w:cs="David"/>
                <w:rtl/>
              </w:rPr>
              <w:t>ועדה</w:t>
            </w:r>
            <w:r w:rsidRPr="00D8606B">
              <w:rPr>
                <w:rFonts w:ascii="David" w:hAnsi="David" w:cs="David"/>
                <w:rtl/>
              </w:rPr>
              <w:t>. כמו כן, המערכות תכלול מספר שדות מפתח לרישום גוש וחלקה לפי הגוש העדכני וגם לפי גושים ישנים.</w:t>
            </w:r>
          </w:p>
        </w:tc>
      </w:tr>
      <w:tr w:rsidR="008A23AB" w:rsidRPr="00D8606B" w14:paraId="7A9B876B"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8DC77B1" w14:textId="77777777" w:rsidR="008A23AB" w:rsidRPr="00D8606B" w:rsidRDefault="008A23AB" w:rsidP="000F4C06">
            <w:pPr>
              <w:ind w:firstLine="33"/>
              <w:jc w:val="center"/>
              <w:rPr>
                <w:rFonts w:ascii="David" w:hAnsi="David" w:cs="David"/>
                <w:rtl/>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4CE898E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23E49A2" w14:textId="77777777" w:rsidR="008A23AB" w:rsidRPr="00D8606B" w:rsidRDefault="008A23AB" w:rsidP="000F4C06">
            <w:pPr>
              <w:jc w:val="center"/>
              <w:rPr>
                <w:rFonts w:ascii="David" w:hAnsi="David" w:cs="David"/>
                <w:rtl/>
              </w:rPr>
            </w:pPr>
            <w:r w:rsidRPr="00D8606B">
              <w:rPr>
                <w:rFonts w:ascii="David" w:hAnsi="David" w:cs="David"/>
                <w:rtl/>
              </w:rPr>
              <w:t>המערכת תהיה קשורה למערכת ייעודי קרקע (תב"ע) שתסייע לבדיקת הבקשה להיתר.</w:t>
            </w:r>
          </w:p>
        </w:tc>
      </w:tr>
      <w:tr w:rsidR="008A23AB" w:rsidRPr="00D8606B" w14:paraId="6669BDE8"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BA6FD39" w14:textId="77777777" w:rsidR="008A23AB" w:rsidRPr="00D8606B" w:rsidRDefault="008A23AB" w:rsidP="000F4C06">
            <w:pPr>
              <w:jc w:val="center"/>
              <w:rPr>
                <w:rFonts w:ascii="David" w:hAnsi="David" w:cs="David"/>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104D362C"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D23EDE1" w14:textId="77777777" w:rsidR="008A23AB" w:rsidRPr="00D8606B" w:rsidRDefault="008A23AB" w:rsidP="000F4C06">
            <w:pPr>
              <w:jc w:val="center"/>
              <w:rPr>
                <w:rFonts w:ascii="David" w:hAnsi="David" w:cs="David"/>
                <w:rtl/>
              </w:rPr>
            </w:pPr>
            <w:r w:rsidRPr="00D8606B">
              <w:rPr>
                <w:rFonts w:ascii="David" w:hAnsi="David" w:cs="David"/>
                <w:rtl/>
              </w:rPr>
              <w:t>המערכת תעקוב אחרי אישורים של גופים חיצוניים הקשורים לתהליך הרישוי (מכבי אש, משרד הבריאות וכו').</w:t>
            </w:r>
          </w:p>
        </w:tc>
      </w:tr>
      <w:tr w:rsidR="008A23AB" w:rsidRPr="00D8606B" w14:paraId="6E1F866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1A76027" w14:textId="77777777" w:rsidR="008A23AB" w:rsidRPr="00D8606B" w:rsidRDefault="008A23AB" w:rsidP="000F4C06">
            <w:pPr>
              <w:jc w:val="center"/>
              <w:rPr>
                <w:rFonts w:ascii="David" w:hAnsi="David" w:cs="David"/>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0D2056BE"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CAC6EB3" w14:textId="77777777" w:rsidR="008A23AB" w:rsidRPr="00D8606B" w:rsidRDefault="008A23AB" w:rsidP="000F4C06">
            <w:pPr>
              <w:jc w:val="center"/>
              <w:rPr>
                <w:rFonts w:ascii="David" w:hAnsi="David" w:cs="David"/>
                <w:rtl/>
              </w:rPr>
            </w:pPr>
            <w:r w:rsidRPr="00D8606B">
              <w:rPr>
                <w:rFonts w:ascii="David" w:hAnsi="David" w:cs="David"/>
                <w:rtl/>
              </w:rPr>
              <w:t>המערכת תפיק טפסים לפונים כולל טפסים באינטרנט. המערכת תפיק את היתר הבניה בתבנית שתקבע על ידי ה</w:t>
            </w:r>
            <w:r>
              <w:rPr>
                <w:rFonts w:ascii="David" w:hAnsi="David" w:cs="David"/>
                <w:rtl/>
              </w:rPr>
              <w:t>ועדה</w:t>
            </w:r>
            <w:r w:rsidRPr="00D8606B">
              <w:rPr>
                <w:rFonts w:ascii="David" w:hAnsi="David" w:cs="David"/>
                <w:rtl/>
              </w:rPr>
              <w:t>.</w:t>
            </w:r>
          </w:p>
        </w:tc>
      </w:tr>
      <w:tr w:rsidR="008A23AB" w:rsidRPr="00D8606B" w14:paraId="2F69F23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A751166" w14:textId="77777777" w:rsidR="008A23AB" w:rsidRPr="00D8606B" w:rsidRDefault="008A23AB" w:rsidP="000F4C06">
            <w:pPr>
              <w:jc w:val="center"/>
              <w:rPr>
                <w:rFonts w:ascii="David" w:hAnsi="David" w:cs="David"/>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082959CA"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56644CB" w14:textId="77777777" w:rsidR="008A23AB" w:rsidRPr="00D8606B" w:rsidRDefault="008A23AB" w:rsidP="000F4C06">
            <w:pPr>
              <w:jc w:val="center"/>
              <w:rPr>
                <w:rFonts w:ascii="David" w:hAnsi="David" w:cs="David"/>
                <w:rtl/>
              </w:rPr>
            </w:pPr>
            <w:r w:rsidRPr="00D8606B">
              <w:rPr>
                <w:rFonts w:ascii="David" w:hAnsi="David" w:cs="David"/>
                <w:rtl/>
              </w:rPr>
              <w:t>המערכת תפעיל על פי נוהל מבא"ת של משרד הפנים כאשר זה יקבל תוקף.</w:t>
            </w:r>
          </w:p>
        </w:tc>
      </w:tr>
      <w:tr w:rsidR="008A23AB" w:rsidRPr="00D8606B" w14:paraId="7D71F9F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E7F0DD7" w14:textId="77777777" w:rsidR="008A23AB" w:rsidRPr="00D8606B" w:rsidRDefault="008A23AB" w:rsidP="000F4C06">
            <w:pPr>
              <w:jc w:val="center"/>
              <w:rPr>
                <w:rFonts w:ascii="David" w:hAnsi="David" w:cs="David"/>
              </w:rPr>
            </w:pPr>
            <w:r w:rsidRPr="00D8606B">
              <w:rPr>
                <w:rFonts w:ascii="David" w:hAnsi="David" w:cs="David"/>
                <w:rtl/>
              </w:rPr>
              <w:t>רישוי הבניה</w:t>
            </w:r>
          </w:p>
        </w:tc>
        <w:tc>
          <w:tcPr>
            <w:tcW w:w="992" w:type="dxa"/>
            <w:tcBorders>
              <w:top w:val="single" w:sz="8" w:space="0" w:color="auto"/>
              <w:left w:val="nil"/>
              <w:bottom w:val="single" w:sz="8" w:space="0" w:color="auto"/>
              <w:right w:val="single" w:sz="8" w:space="0" w:color="auto"/>
            </w:tcBorders>
            <w:noWrap/>
            <w:vAlign w:val="center"/>
          </w:tcPr>
          <w:p w14:paraId="3B42B85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9A797AA" w14:textId="77777777" w:rsidR="008A23AB" w:rsidRPr="00D8606B" w:rsidRDefault="008A23AB" w:rsidP="000F4C06">
            <w:pPr>
              <w:jc w:val="center"/>
              <w:rPr>
                <w:rFonts w:ascii="David" w:hAnsi="David" w:cs="David"/>
                <w:rtl/>
              </w:rPr>
            </w:pPr>
            <w:r w:rsidRPr="00D8606B">
              <w:rPr>
                <w:rFonts w:ascii="David" w:hAnsi="David" w:cs="David"/>
                <w:rtl/>
              </w:rPr>
              <w:t>המערכת תטפל בהעברת זכויות.</w:t>
            </w:r>
          </w:p>
        </w:tc>
      </w:tr>
      <w:tr w:rsidR="008A23AB" w:rsidRPr="00D8606B" w14:paraId="45DD53B9"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1890900B" w14:textId="77777777" w:rsidR="008A23AB" w:rsidRPr="00D8606B" w:rsidRDefault="008A23AB" w:rsidP="000F4C06">
            <w:pPr>
              <w:jc w:val="center"/>
              <w:rPr>
                <w:rFonts w:ascii="David" w:hAnsi="David" w:cs="David"/>
              </w:rPr>
            </w:pPr>
            <w:r w:rsidRPr="00D8606B">
              <w:rPr>
                <w:rFonts w:ascii="David" w:hAnsi="David" w:cs="David"/>
                <w:rtl/>
              </w:rPr>
              <w:t>רישוי הבניה - אגרות</w:t>
            </w:r>
          </w:p>
        </w:tc>
        <w:tc>
          <w:tcPr>
            <w:tcW w:w="992" w:type="dxa"/>
            <w:tcBorders>
              <w:top w:val="single" w:sz="8" w:space="0" w:color="auto"/>
              <w:left w:val="nil"/>
              <w:bottom w:val="single" w:sz="8" w:space="0" w:color="auto"/>
              <w:right w:val="single" w:sz="8" w:space="0" w:color="auto"/>
            </w:tcBorders>
            <w:noWrap/>
            <w:vAlign w:val="center"/>
          </w:tcPr>
          <w:p w14:paraId="7CF2B8C1"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6A6BE40" w14:textId="77777777" w:rsidR="008A23AB" w:rsidRPr="00D8606B" w:rsidRDefault="008A23AB" w:rsidP="000F4C06">
            <w:pPr>
              <w:jc w:val="center"/>
              <w:rPr>
                <w:rFonts w:ascii="David" w:hAnsi="David" w:cs="David"/>
                <w:rtl/>
              </w:rPr>
            </w:pPr>
            <w:r w:rsidRPr="00D8606B">
              <w:rPr>
                <w:rFonts w:ascii="David" w:hAnsi="David" w:cs="David"/>
                <w:rtl/>
              </w:rPr>
              <w:t>המערכת תחשב את כל האגרות, היטלים ותשלומים אחרים הקשורים להוצאת היתר בניה. המערכת כוללת את כל טבלאות המחירים ומנגנוני החישוב לצורך חישוב אגרות, היטלים ותשלומים אחרים הקשורים לתיקי הבניה. המערכת תתעדכן לפי התעריפים המתפרסמים ברשומות מעת לעת. למערכת מנגנון חישוב הצמדה וריבית.</w:t>
            </w:r>
          </w:p>
        </w:tc>
      </w:tr>
      <w:tr w:rsidR="008A23AB" w:rsidRPr="00D8606B" w14:paraId="22DFB350"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6E1BC11" w14:textId="77777777" w:rsidR="008A23AB" w:rsidRPr="00D8606B" w:rsidRDefault="008A23AB" w:rsidP="000F4C06">
            <w:pPr>
              <w:ind w:firstLine="33"/>
              <w:jc w:val="center"/>
              <w:rPr>
                <w:rFonts w:ascii="David" w:hAnsi="David" w:cs="David"/>
                <w:rtl/>
              </w:rPr>
            </w:pPr>
            <w:r w:rsidRPr="00D8606B">
              <w:rPr>
                <w:rFonts w:ascii="David" w:hAnsi="David" w:cs="David"/>
                <w:rtl/>
              </w:rPr>
              <w:t>רישוי הבניה – היטל השבחה</w:t>
            </w:r>
          </w:p>
        </w:tc>
        <w:tc>
          <w:tcPr>
            <w:tcW w:w="992" w:type="dxa"/>
            <w:tcBorders>
              <w:top w:val="single" w:sz="8" w:space="0" w:color="auto"/>
              <w:left w:val="nil"/>
              <w:bottom w:val="single" w:sz="8" w:space="0" w:color="auto"/>
              <w:right w:val="single" w:sz="8" w:space="0" w:color="auto"/>
            </w:tcBorders>
            <w:noWrap/>
            <w:vAlign w:val="center"/>
          </w:tcPr>
          <w:p w14:paraId="2CF8CC8A"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FCBA758" w14:textId="77777777" w:rsidR="008A23AB" w:rsidRPr="00D8606B" w:rsidRDefault="008A23AB" w:rsidP="000F4C06">
            <w:pPr>
              <w:jc w:val="center"/>
              <w:rPr>
                <w:rFonts w:ascii="David" w:hAnsi="David" w:cs="David"/>
                <w:rtl/>
              </w:rPr>
            </w:pPr>
            <w:r w:rsidRPr="00D8606B">
              <w:rPr>
                <w:rFonts w:ascii="David" w:hAnsi="David" w:cs="David"/>
                <w:rtl/>
              </w:rPr>
              <w:t>למערכת מנגנון ובסיס נתונים כולל נתונים היסטוריים לצורך חישוב היטל השבחה. המערכת תתריע על תכניות חדשות המשפיעים על ערך של מקרקעין.</w:t>
            </w:r>
          </w:p>
        </w:tc>
      </w:tr>
      <w:tr w:rsidR="008A23AB" w:rsidRPr="00D8606B" w14:paraId="7F88412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7AEEBD74" w14:textId="77777777" w:rsidR="008A23AB" w:rsidRPr="00D8606B" w:rsidRDefault="008A23AB" w:rsidP="000F4C06">
            <w:pPr>
              <w:jc w:val="center"/>
              <w:rPr>
                <w:rFonts w:ascii="David" w:hAnsi="David" w:cs="David"/>
              </w:rPr>
            </w:pPr>
            <w:r w:rsidRPr="00D8606B">
              <w:rPr>
                <w:rFonts w:ascii="David" w:hAnsi="David" w:cs="David"/>
                <w:rtl/>
              </w:rPr>
              <w:t>רישוי הבניה – היטל השבחה</w:t>
            </w:r>
          </w:p>
        </w:tc>
        <w:tc>
          <w:tcPr>
            <w:tcW w:w="992" w:type="dxa"/>
            <w:tcBorders>
              <w:top w:val="single" w:sz="8" w:space="0" w:color="auto"/>
              <w:left w:val="nil"/>
              <w:bottom w:val="single" w:sz="8" w:space="0" w:color="auto"/>
              <w:right w:val="single" w:sz="8" w:space="0" w:color="auto"/>
            </w:tcBorders>
            <w:noWrap/>
            <w:vAlign w:val="center"/>
          </w:tcPr>
          <w:p w14:paraId="33E7109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27437AA" w14:textId="77777777" w:rsidR="008A23AB" w:rsidRPr="00D8606B" w:rsidRDefault="008A23AB" w:rsidP="000F4C06">
            <w:pPr>
              <w:jc w:val="center"/>
              <w:rPr>
                <w:rFonts w:ascii="David" w:hAnsi="David" w:cs="David"/>
                <w:rtl/>
              </w:rPr>
            </w:pPr>
            <w:r w:rsidRPr="00D8606B">
              <w:rPr>
                <w:rFonts w:ascii="David" w:hAnsi="David" w:cs="David"/>
                <w:rtl/>
              </w:rPr>
              <w:t>למערכת מנגנון לחישוב הצמדה וריבית.</w:t>
            </w:r>
          </w:p>
        </w:tc>
      </w:tr>
      <w:tr w:rsidR="008A23AB" w:rsidRPr="00D8606B" w14:paraId="59ABDB72"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29398C68" w14:textId="77777777" w:rsidR="008A23AB" w:rsidRPr="00D8606B" w:rsidRDefault="008A23AB" w:rsidP="000F4C06">
            <w:pPr>
              <w:jc w:val="center"/>
              <w:rPr>
                <w:rFonts w:ascii="David" w:hAnsi="David" w:cs="David"/>
              </w:rPr>
            </w:pPr>
            <w:r w:rsidRPr="00D8606B">
              <w:rPr>
                <w:rFonts w:ascii="David" w:hAnsi="David" w:cs="David"/>
                <w:rtl/>
              </w:rPr>
              <w:lastRenderedPageBreak/>
              <w:t>רישוי הבניה – היטל השבחה</w:t>
            </w:r>
          </w:p>
        </w:tc>
        <w:tc>
          <w:tcPr>
            <w:tcW w:w="992" w:type="dxa"/>
            <w:tcBorders>
              <w:top w:val="single" w:sz="8" w:space="0" w:color="auto"/>
              <w:left w:val="nil"/>
              <w:bottom w:val="single" w:sz="8" w:space="0" w:color="auto"/>
              <w:right w:val="single" w:sz="8" w:space="0" w:color="auto"/>
            </w:tcBorders>
            <w:noWrap/>
            <w:vAlign w:val="center"/>
          </w:tcPr>
          <w:p w14:paraId="1FCC2DA7"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7001829" w14:textId="77777777" w:rsidR="008A23AB" w:rsidRPr="00D8606B" w:rsidRDefault="008A23AB" w:rsidP="000F4C06">
            <w:pPr>
              <w:jc w:val="center"/>
              <w:rPr>
                <w:rFonts w:ascii="David" w:hAnsi="David" w:cs="David"/>
                <w:rtl/>
              </w:rPr>
            </w:pPr>
            <w:r w:rsidRPr="00D8606B">
              <w:rPr>
                <w:rFonts w:ascii="David" w:hAnsi="David" w:cs="David"/>
                <w:rtl/>
              </w:rPr>
              <w:t>המערכת תעקוב אחרי ערעורים על שומות ותפיק מכתבי תשובה לפונים.</w:t>
            </w:r>
          </w:p>
        </w:tc>
      </w:tr>
      <w:tr w:rsidR="008A23AB" w:rsidRPr="00D8606B" w14:paraId="74B2AD31"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10E9CAD" w14:textId="77777777" w:rsidR="008A23AB" w:rsidRPr="00D8606B" w:rsidRDefault="008A23AB" w:rsidP="000F4C06">
            <w:pPr>
              <w:ind w:firstLine="33"/>
              <w:jc w:val="center"/>
              <w:rPr>
                <w:rFonts w:ascii="David" w:hAnsi="David" w:cs="David"/>
                <w:rtl/>
              </w:rPr>
            </w:pPr>
            <w:r w:rsidRPr="00D8606B">
              <w:rPr>
                <w:rFonts w:ascii="David" w:hAnsi="David" w:cs="David"/>
                <w:rtl/>
              </w:rPr>
              <w:t>רישוי הבניה - תשלומים</w:t>
            </w:r>
          </w:p>
        </w:tc>
        <w:tc>
          <w:tcPr>
            <w:tcW w:w="992" w:type="dxa"/>
            <w:tcBorders>
              <w:top w:val="single" w:sz="8" w:space="0" w:color="auto"/>
              <w:left w:val="nil"/>
              <w:bottom w:val="single" w:sz="8" w:space="0" w:color="auto"/>
              <w:right w:val="single" w:sz="8" w:space="0" w:color="auto"/>
            </w:tcBorders>
            <w:noWrap/>
            <w:vAlign w:val="center"/>
          </w:tcPr>
          <w:p w14:paraId="189D60C8"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8969A84" w14:textId="77777777" w:rsidR="008A23AB" w:rsidRPr="00D8606B" w:rsidRDefault="008A23AB" w:rsidP="000F4C06">
            <w:pPr>
              <w:jc w:val="center"/>
              <w:rPr>
                <w:rFonts w:ascii="David" w:hAnsi="David" w:cs="David"/>
                <w:rtl/>
              </w:rPr>
            </w:pPr>
            <w:r w:rsidRPr="00D8606B">
              <w:rPr>
                <w:rFonts w:ascii="David" w:hAnsi="David" w:cs="David"/>
                <w:rtl/>
              </w:rPr>
              <w:t>המערכת תכלול מנגנוני חישוב של כל מגוון המסים, ההיטלים והאגרות שיכולים להתלוות לתהליך רישוי הבניה. הספק מתחייב לבנות מנגנון חישוב, מסכים ופלטים עבור על תשלום שהוועדה ו/או ה</w:t>
            </w:r>
            <w:r>
              <w:rPr>
                <w:rFonts w:ascii="David" w:hAnsi="David" w:cs="David"/>
                <w:rtl/>
              </w:rPr>
              <w:t>ועדה</w:t>
            </w:r>
            <w:r w:rsidRPr="00D8606B">
              <w:rPr>
                <w:rFonts w:ascii="David" w:hAnsi="David" w:cs="David"/>
                <w:rtl/>
              </w:rPr>
              <w:t xml:space="preserve"> תאפיין.</w:t>
            </w:r>
          </w:p>
        </w:tc>
      </w:tr>
      <w:tr w:rsidR="008A23AB" w:rsidRPr="00D8606B" w14:paraId="5BB94068"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5AB1895" w14:textId="77777777" w:rsidR="008A23AB" w:rsidRPr="00D8606B" w:rsidRDefault="008A23AB" w:rsidP="000F4C06">
            <w:pPr>
              <w:jc w:val="center"/>
              <w:rPr>
                <w:rFonts w:ascii="David" w:hAnsi="David" w:cs="David"/>
              </w:rPr>
            </w:pPr>
            <w:r w:rsidRPr="00D8606B">
              <w:rPr>
                <w:rFonts w:ascii="David" w:hAnsi="David" w:cs="David"/>
                <w:rtl/>
              </w:rPr>
              <w:t>רישוי הבניה - תשלומים</w:t>
            </w:r>
          </w:p>
        </w:tc>
        <w:tc>
          <w:tcPr>
            <w:tcW w:w="992" w:type="dxa"/>
            <w:tcBorders>
              <w:top w:val="single" w:sz="8" w:space="0" w:color="auto"/>
              <w:left w:val="nil"/>
              <w:bottom w:val="single" w:sz="8" w:space="0" w:color="auto"/>
              <w:right w:val="single" w:sz="8" w:space="0" w:color="auto"/>
            </w:tcBorders>
            <w:noWrap/>
            <w:vAlign w:val="center"/>
          </w:tcPr>
          <w:p w14:paraId="0FDAAF46"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382CB2C" w14:textId="77777777" w:rsidR="008A23AB" w:rsidRPr="00D8606B" w:rsidRDefault="008A23AB" w:rsidP="000F4C06">
            <w:pPr>
              <w:jc w:val="center"/>
              <w:rPr>
                <w:rFonts w:ascii="David" w:hAnsi="David" w:cs="David"/>
                <w:rtl/>
              </w:rPr>
            </w:pPr>
            <w:r w:rsidRPr="00D8606B">
              <w:rPr>
                <w:rFonts w:ascii="David" w:hAnsi="David" w:cs="David"/>
                <w:rtl/>
              </w:rPr>
              <w:t>המערכת תפיק הודעה לבעלי הקרקע ושובר תשלום בהתאם לדרישות עיצוב ונוסח ה</w:t>
            </w:r>
            <w:r>
              <w:rPr>
                <w:rFonts w:ascii="David" w:hAnsi="David" w:cs="David"/>
                <w:rtl/>
              </w:rPr>
              <w:t>ועדה</w:t>
            </w:r>
            <w:r w:rsidRPr="00D8606B">
              <w:rPr>
                <w:rFonts w:ascii="David" w:hAnsi="David" w:cs="David"/>
                <w:rtl/>
              </w:rPr>
              <w:t>. המערכת תפיק התראות על אירועים חריגים ברישוי.</w:t>
            </w:r>
          </w:p>
        </w:tc>
      </w:tr>
      <w:tr w:rsidR="008A23AB" w:rsidRPr="00D8606B" w14:paraId="33BBEC95"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CE8C56C" w14:textId="77777777" w:rsidR="008A23AB" w:rsidRPr="00D8606B" w:rsidRDefault="008A23AB" w:rsidP="000F4C06">
            <w:pPr>
              <w:jc w:val="center"/>
              <w:rPr>
                <w:rFonts w:ascii="David" w:hAnsi="David" w:cs="David"/>
              </w:rPr>
            </w:pPr>
            <w:r w:rsidRPr="00D8606B">
              <w:rPr>
                <w:rFonts w:ascii="David" w:hAnsi="David" w:cs="David"/>
                <w:rtl/>
              </w:rPr>
              <w:t>רישוי הבניה - תשלומים</w:t>
            </w:r>
          </w:p>
        </w:tc>
        <w:tc>
          <w:tcPr>
            <w:tcW w:w="992" w:type="dxa"/>
            <w:tcBorders>
              <w:top w:val="single" w:sz="8" w:space="0" w:color="auto"/>
              <w:left w:val="nil"/>
              <w:bottom w:val="single" w:sz="8" w:space="0" w:color="auto"/>
              <w:right w:val="single" w:sz="8" w:space="0" w:color="auto"/>
            </w:tcBorders>
            <w:noWrap/>
            <w:vAlign w:val="center"/>
          </w:tcPr>
          <w:p w14:paraId="38EAB2C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EDA31F9" w14:textId="77777777" w:rsidR="008A23AB" w:rsidRPr="00D8606B" w:rsidRDefault="008A23AB" w:rsidP="000F4C06">
            <w:pPr>
              <w:jc w:val="center"/>
              <w:rPr>
                <w:rFonts w:ascii="David" w:hAnsi="David" w:cs="David"/>
                <w:rtl/>
              </w:rPr>
            </w:pPr>
            <w:r w:rsidRPr="00D8606B">
              <w:rPr>
                <w:rFonts w:ascii="David" w:hAnsi="David" w:cs="David"/>
                <w:rtl/>
              </w:rPr>
              <w:t>המערכת תעביר את כל נתוני חישוב האגרות, היטלים וכו' למערכת ההכנסות (גביה) של ה</w:t>
            </w:r>
            <w:r>
              <w:rPr>
                <w:rFonts w:ascii="David" w:hAnsi="David" w:cs="David"/>
                <w:rtl/>
              </w:rPr>
              <w:t>ועדה</w:t>
            </w:r>
            <w:r w:rsidRPr="00D8606B">
              <w:rPr>
                <w:rFonts w:ascii="David" w:hAnsi="David" w:cs="David"/>
                <w:rtl/>
              </w:rPr>
              <w:t>. העברת הנתונים תתבצע במבנה קליטה המוכר למערכת ההכנסות.</w:t>
            </w:r>
          </w:p>
        </w:tc>
      </w:tr>
      <w:tr w:rsidR="008A23AB" w:rsidRPr="00D8606B" w14:paraId="78F079FA"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B6FE2C6" w14:textId="77777777" w:rsidR="008A23AB" w:rsidRPr="00D8606B" w:rsidRDefault="008A23AB" w:rsidP="000F4C06">
            <w:pPr>
              <w:ind w:firstLine="33"/>
              <w:jc w:val="center"/>
              <w:rPr>
                <w:rFonts w:ascii="David" w:hAnsi="David" w:cs="David"/>
                <w:rtl/>
              </w:rPr>
            </w:pPr>
            <w:r w:rsidRPr="00D8606B">
              <w:rPr>
                <w:rFonts w:ascii="David" w:hAnsi="David" w:cs="David"/>
                <w:rtl/>
              </w:rPr>
              <w:t>פיקוח</w:t>
            </w:r>
          </w:p>
        </w:tc>
        <w:tc>
          <w:tcPr>
            <w:tcW w:w="992" w:type="dxa"/>
            <w:tcBorders>
              <w:top w:val="single" w:sz="8" w:space="0" w:color="auto"/>
              <w:left w:val="nil"/>
              <w:bottom w:val="single" w:sz="8" w:space="0" w:color="auto"/>
              <w:right w:val="single" w:sz="8" w:space="0" w:color="auto"/>
            </w:tcBorders>
            <w:noWrap/>
            <w:vAlign w:val="center"/>
          </w:tcPr>
          <w:p w14:paraId="1E5BAD2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E0FA317" w14:textId="77777777" w:rsidR="008A23AB" w:rsidRPr="00D8606B" w:rsidRDefault="008A23AB" w:rsidP="000F4C06">
            <w:pPr>
              <w:jc w:val="center"/>
              <w:rPr>
                <w:rFonts w:ascii="David" w:hAnsi="David" w:cs="David"/>
                <w:rtl/>
              </w:rPr>
            </w:pPr>
            <w:r w:rsidRPr="00D8606B">
              <w:rPr>
                <w:rFonts w:ascii="David" w:hAnsi="David" w:cs="David"/>
                <w:rtl/>
              </w:rPr>
              <w:t>המערכת תאפשר ממשק מ.ס מתוך טאבלטים למפקחים ותאפשר מילוי דו"ח פיקוח ישירות למערכת.</w:t>
            </w:r>
          </w:p>
        </w:tc>
      </w:tr>
      <w:tr w:rsidR="008A23AB" w:rsidRPr="00D8606B" w14:paraId="0FB77807"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3C8456BE" w14:textId="77777777" w:rsidR="008A23AB" w:rsidRPr="00D8606B" w:rsidRDefault="008A23AB" w:rsidP="000F4C06">
            <w:pPr>
              <w:jc w:val="center"/>
              <w:rPr>
                <w:rFonts w:ascii="David" w:hAnsi="David" w:cs="David"/>
              </w:rPr>
            </w:pPr>
            <w:r w:rsidRPr="00D8606B">
              <w:rPr>
                <w:rFonts w:ascii="David" w:hAnsi="David" w:cs="David"/>
                <w:rtl/>
              </w:rPr>
              <w:t>פיקוח</w:t>
            </w:r>
          </w:p>
        </w:tc>
        <w:tc>
          <w:tcPr>
            <w:tcW w:w="992" w:type="dxa"/>
            <w:tcBorders>
              <w:top w:val="single" w:sz="8" w:space="0" w:color="auto"/>
              <w:left w:val="nil"/>
              <w:bottom w:val="single" w:sz="8" w:space="0" w:color="auto"/>
              <w:right w:val="single" w:sz="8" w:space="0" w:color="auto"/>
            </w:tcBorders>
            <w:noWrap/>
            <w:vAlign w:val="center"/>
          </w:tcPr>
          <w:p w14:paraId="3C0098A8"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DED3281" w14:textId="77777777" w:rsidR="008A23AB" w:rsidRPr="00D8606B" w:rsidRDefault="008A23AB" w:rsidP="000F4C06">
            <w:pPr>
              <w:jc w:val="center"/>
              <w:rPr>
                <w:rFonts w:ascii="David" w:hAnsi="David" w:cs="David"/>
                <w:rtl/>
              </w:rPr>
            </w:pPr>
            <w:r w:rsidRPr="00D8606B">
              <w:rPr>
                <w:rFonts w:ascii="David" w:hAnsi="David" w:cs="David"/>
                <w:rtl/>
              </w:rPr>
              <w:t>המערכת תקלוט נתוני פיקוח ממסופונים ומכשירים ניידים. המערכת תשמור הערות פקחים לפי תאריך ושעה, מיקום, סוג אירוע, הערות, תיק פיקוח, אזור, פרטי הפקח וכו'.</w:t>
            </w:r>
          </w:p>
        </w:tc>
      </w:tr>
      <w:tr w:rsidR="008A23AB" w:rsidRPr="00D8606B" w14:paraId="60201E18"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0C844D15" w14:textId="77777777" w:rsidR="008A23AB" w:rsidRPr="00D8606B" w:rsidRDefault="008A23AB" w:rsidP="000F4C06">
            <w:pPr>
              <w:jc w:val="center"/>
              <w:rPr>
                <w:rFonts w:ascii="David" w:hAnsi="David" w:cs="David"/>
              </w:rPr>
            </w:pPr>
            <w:r w:rsidRPr="00D8606B">
              <w:rPr>
                <w:rFonts w:ascii="David" w:hAnsi="David" w:cs="David"/>
                <w:rtl/>
              </w:rPr>
              <w:t>פיקוח</w:t>
            </w:r>
          </w:p>
        </w:tc>
        <w:tc>
          <w:tcPr>
            <w:tcW w:w="992" w:type="dxa"/>
            <w:tcBorders>
              <w:top w:val="single" w:sz="8" w:space="0" w:color="auto"/>
              <w:left w:val="nil"/>
              <w:bottom w:val="single" w:sz="8" w:space="0" w:color="auto"/>
              <w:right w:val="single" w:sz="8" w:space="0" w:color="auto"/>
            </w:tcBorders>
            <w:noWrap/>
            <w:vAlign w:val="center"/>
          </w:tcPr>
          <w:p w14:paraId="4A8DDC5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3F4BF5C3" w14:textId="77777777" w:rsidR="008A23AB" w:rsidRPr="00D8606B" w:rsidRDefault="008A23AB" w:rsidP="000F4C06">
            <w:pPr>
              <w:jc w:val="center"/>
              <w:rPr>
                <w:rFonts w:ascii="David" w:hAnsi="David" w:cs="David"/>
                <w:rtl/>
              </w:rPr>
            </w:pPr>
            <w:r w:rsidRPr="00D8606B">
              <w:rPr>
                <w:rFonts w:ascii="David" w:hAnsi="David" w:cs="David"/>
                <w:rtl/>
              </w:rPr>
              <w:t>המערכת תעקוב אחרי היתרי בניה והתקדמות הבניה בשטח. המערכת תכלול מסלולי פיקוח והתראות. הספק יגדיר יחד עם ה</w:t>
            </w:r>
            <w:r>
              <w:rPr>
                <w:rFonts w:ascii="David" w:hAnsi="David" w:cs="David"/>
                <w:rtl/>
              </w:rPr>
              <w:t>ועדה</w:t>
            </w:r>
            <w:r w:rsidRPr="00D8606B">
              <w:rPr>
                <w:rFonts w:ascii="David" w:hAnsi="David" w:cs="David"/>
                <w:rtl/>
              </w:rPr>
              <w:t xml:space="preserve"> את מסלולי הפיקוח וההתראות ויישם אותם במערכת שלו.</w:t>
            </w:r>
          </w:p>
        </w:tc>
      </w:tr>
      <w:tr w:rsidR="008A23AB" w:rsidRPr="00D8606B" w14:paraId="3884521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B2F59E8" w14:textId="77777777" w:rsidR="008A23AB" w:rsidRPr="00D8606B" w:rsidRDefault="008A23AB" w:rsidP="000F4C06">
            <w:pPr>
              <w:jc w:val="center"/>
              <w:rPr>
                <w:rFonts w:ascii="David" w:hAnsi="David" w:cs="David"/>
              </w:rPr>
            </w:pPr>
            <w:r w:rsidRPr="00D8606B">
              <w:rPr>
                <w:rFonts w:ascii="David" w:hAnsi="David" w:cs="David"/>
                <w:rtl/>
              </w:rPr>
              <w:t>פיקוח</w:t>
            </w:r>
          </w:p>
        </w:tc>
        <w:tc>
          <w:tcPr>
            <w:tcW w:w="992" w:type="dxa"/>
            <w:tcBorders>
              <w:top w:val="single" w:sz="8" w:space="0" w:color="auto"/>
              <w:left w:val="nil"/>
              <w:bottom w:val="single" w:sz="8" w:space="0" w:color="auto"/>
              <w:right w:val="single" w:sz="8" w:space="0" w:color="auto"/>
            </w:tcBorders>
            <w:noWrap/>
            <w:vAlign w:val="center"/>
          </w:tcPr>
          <w:p w14:paraId="7298F54A"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1071A2E"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תטפל באירועים בסיום הבניה" אישורים, </w:t>
            </w:r>
            <w:r>
              <w:rPr>
                <w:rFonts w:hint="cs"/>
                <w:rtl/>
              </w:rPr>
              <w:t>אישור לתחילת עבודות</w:t>
            </w:r>
            <w:r w:rsidRPr="00D8606B">
              <w:rPr>
                <w:rFonts w:ascii="David" w:hAnsi="David" w:cs="David"/>
                <w:rtl/>
              </w:rPr>
              <w:t xml:space="preserve"> </w:t>
            </w:r>
            <w:r>
              <w:rPr>
                <w:rFonts w:ascii="David" w:hAnsi="David" w:cs="David" w:hint="cs"/>
                <w:rtl/>
              </w:rPr>
              <w:t>, טופס גמר ,</w:t>
            </w:r>
            <w:r w:rsidRPr="00D8606B">
              <w:rPr>
                <w:rFonts w:ascii="David" w:hAnsi="David" w:cs="David"/>
                <w:rtl/>
              </w:rPr>
              <w:t>הפקת טופס 4, החזר פיקדון, הודעת חיוב ארנונה וכו'.</w:t>
            </w:r>
          </w:p>
        </w:tc>
      </w:tr>
      <w:tr w:rsidR="008A23AB" w:rsidRPr="00D8606B" w14:paraId="49D060FE"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74F2908" w14:textId="77777777" w:rsidR="008A23AB" w:rsidRPr="00D8606B" w:rsidRDefault="008A23AB" w:rsidP="000F4C06">
            <w:pPr>
              <w:jc w:val="center"/>
              <w:rPr>
                <w:rFonts w:ascii="David" w:hAnsi="David" w:cs="David"/>
              </w:rPr>
            </w:pPr>
            <w:r w:rsidRPr="00D8606B">
              <w:rPr>
                <w:rFonts w:ascii="David" w:hAnsi="David" w:cs="David"/>
                <w:rtl/>
              </w:rPr>
              <w:t>פיקוח</w:t>
            </w:r>
          </w:p>
        </w:tc>
        <w:tc>
          <w:tcPr>
            <w:tcW w:w="992" w:type="dxa"/>
            <w:tcBorders>
              <w:top w:val="single" w:sz="8" w:space="0" w:color="auto"/>
              <w:left w:val="nil"/>
              <w:bottom w:val="single" w:sz="8" w:space="0" w:color="auto"/>
              <w:right w:val="single" w:sz="8" w:space="0" w:color="auto"/>
            </w:tcBorders>
            <w:noWrap/>
            <w:vAlign w:val="center"/>
          </w:tcPr>
          <w:p w14:paraId="42E5F378"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ABA1B16" w14:textId="77777777" w:rsidR="008A23AB" w:rsidRPr="001A4D37" w:rsidRDefault="008A23AB" w:rsidP="000F4C06">
            <w:pPr>
              <w:pStyle w:val="affff"/>
              <w:rPr>
                <w:rFonts w:ascii="David" w:hAnsi="David" w:cs="David"/>
                <w:sz w:val="24"/>
                <w:szCs w:val="24"/>
              </w:rPr>
            </w:pPr>
            <w:r w:rsidRPr="001A4D37">
              <w:rPr>
                <w:rFonts w:ascii="David" w:hAnsi="David" w:cs="David"/>
                <w:sz w:val="24"/>
                <w:szCs w:val="24"/>
                <w:rtl/>
              </w:rPr>
              <w:t>המערכת תכלול דוחות מובנים ומחולל דוחות של אירועי פיקוח בחתכים שונים</w:t>
            </w:r>
            <w:r w:rsidRPr="001A4D37">
              <w:rPr>
                <w:rFonts w:ascii="David" w:hAnsi="David" w:cs="David" w:hint="cs"/>
                <w:sz w:val="24"/>
                <w:szCs w:val="24"/>
                <w:rtl/>
              </w:rPr>
              <w:t>, לפי תיקון 116 לחוק התכנון והבניה והנחיות מנהל התכנון</w:t>
            </w:r>
          </w:p>
          <w:p w14:paraId="20ADE253" w14:textId="77777777" w:rsidR="008A23AB" w:rsidRPr="00D8606B" w:rsidRDefault="008A23AB" w:rsidP="000F4C06">
            <w:pPr>
              <w:jc w:val="center"/>
              <w:rPr>
                <w:rFonts w:ascii="David" w:hAnsi="David" w:cs="David"/>
                <w:rtl/>
              </w:rPr>
            </w:pPr>
            <w:r w:rsidRPr="00D8606B">
              <w:rPr>
                <w:rFonts w:ascii="David" w:hAnsi="David" w:cs="David"/>
                <w:rtl/>
              </w:rPr>
              <w:t>.</w:t>
            </w:r>
          </w:p>
        </w:tc>
      </w:tr>
      <w:tr w:rsidR="008A23AB" w:rsidRPr="00D8606B" w14:paraId="014F7C4F"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5A25DE1E" w14:textId="77777777" w:rsidR="008A23AB" w:rsidRPr="00D8606B" w:rsidRDefault="008A23AB" w:rsidP="000F4C06">
            <w:pPr>
              <w:ind w:firstLine="33"/>
              <w:jc w:val="center"/>
              <w:rPr>
                <w:rFonts w:ascii="David" w:hAnsi="David" w:cs="David"/>
                <w:rtl/>
              </w:rPr>
            </w:pPr>
            <w:r w:rsidRPr="00D8606B">
              <w:rPr>
                <w:rFonts w:ascii="David" w:hAnsi="David" w:cs="David"/>
                <w:rtl/>
              </w:rPr>
              <w:t>אכיפה</w:t>
            </w:r>
          </w:p>
        </w:tc>
        <w:tc>
          <w:tcPr>
            <w:tcW w:w="992" w:type="dxa"/>
            <w:tcBorders>
              <w:top w:val="single" w:sz="8" w:space="0" w:color="auto"/>
              <w:left w:val="nil"/>
              <w:bottom w:val="single" w:sz="8" w:space="0" w:color="auto"/>
              <w:right w:val="single" w:sz="8" w:space="0" w:color="auto"/>
            </w:tcBorders>
            <w:noWrap/>
            <w:vAlign w:val="center"/>
          </w:tcPr>
          <w:p w14:paraId="79C709AC"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3CB1773" w14:textId="77777777" w:rsidR="008A23AB" w:rsidRPr="00D8606B" w:rsidRDefault="008A23AB" w:rsidP="000F4C06">
            <w:pPr>
              <w:jc w:val="center"/>
              <w:rPr>
                <w:rFonts w:ascii="David" w:hAnsi="David" w:cs="David"/>
                <w:rtl/>
              </w:rPr>
            </w:pPr>
            <w:r w:rsidRPr="00D8606B">
              <w:rPr>
                <w:rFonts w:ascii="David" w:hAnsi="David" w:cs="David"/>
                <w:rtl/>
              </w:rPr>
              <w:t>המערכת תכלול מודול לאכיפת חוקי תכנון ובניה הכולל תזכורות והתראות על אירועים חריגים בתהליך הפיקוח על הבניה.</w:t>
            </w:r>
          </w:p>
        </w:tc>
      </w:tr>
      <w:tr w:rsidR="008A23AB" w:rsidRPr="00D8606B" w14:paraId="66F9DB77"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1609AE5" w14:textId="77777777" w:rsidR="008A23AB" w:rsidRPr="00D8606B" w:rsidRDefault="008A23AB" w:rsidP="000F4C06">
            <w:pPr>
              <w:ind w:firstLine="33"/>
              <w:jc w:val="center"/>
              <w:rPr>
                <w:rFonts w:ascii="David" w:hAnsi="David" w:cs="David"/>
                <w:rtl/>
              </w:rPr>
            </w:pPr>
            <w:r w:rsidRPr="00D8606B">
              <w:rPr>
                <w:rFonts w:ascii="David" w:hAnsi="David" w:cs="David"/>
                <w:rtl/>
              </w:rPr>
              <w:t>אכיפה</w:t>
            </w:r>
          </w:p>
        </w:tc>
        <w:tc>
          <w:tcPr>
            <w:tcW w:w="992" w:type="dxa"/>
            <w:tcBorders>
              <w:top w:val="single" w:sz="8" w:space="0" w:color="auto"/>
              <w:left w:val="nil"/>
              <w:bottom w:val="single" w:sz="8" w:space="0" w:color="auto"/>
              <w:right w:val="single" w:sz="8" w:space="0" w:color="auto"/>
            </w:tcBorders>
            <w:noWrap/>
            <w:vAlign w:val="center"/>
          </w:tcPr>
          <w:p w14:paraId="522325D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970C9C9" w14:textId="77777777" w:rsidR="008A23AB" w:rsidRPr="00D8606B" w:rsidRDefault="008A23AB" w:rsidP="000F4C06">
            <w:pPr>
              <w:jc w:val="center"/>
              <w:rPr>
                <w:rFonts w:ascii="David" w:hAnsi="David" w:cs="David"/>
                <w:rtl/>
              </w:rPr>
            </w:pPr>
            <w:r w:rsidRPr="00D8606B">
              <w:rPr>
                <w:rFonts w:ascii="David" w:hAnsi="David" w:cs="David"/>
                <w:rtl/>
              </w:rPr>
              <w:t>המערכת תכין טפסים כולל נתונים מתוך המערכת ומסמכים לתביעות לבית משפט ותעקוב אחרי התקדמות התביעה.</w:t>
            </w:r>
          </w:p>
        </w:tc>
      </w:tr>
      <w:tr w:rsidR="008A23AB" w:rsidRPr="00D8606B" w14:paraId="2EADECF1"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1A654DF5" w14:textId="77777777" w:rsidR="008A23AB" w:rsidRPr="00D8606B" w:rsidRDefault="008A23AB" w:rsidP="000F4C06">
            <w:pPr>
              <w:ind w:firstLine="33"/>
              <w:jc w:val="center"/>
              <w:rPr>
                <w:rFonts w:ascii="David" w:hAnsi="David" w:cs="David"/>
                <w:rtl/>
              </w:rPr>
            </w:pPr>
            <w:r w:rsidRPr="00D8606B">
              <w:rPr>
                <w:rFonts w:ascii="David" w:hAnsi="David" w:cs="David"/>
                <w:rtl/>
              </w:rPr>
              <w:t>אכיפה</w:t>
            </w:r>
          </w:p>
        </w:tc>
        <w:tc>
          <w:tcPr>
            <w:tcW w:w="992" w:type="dxa"/>
            <w:tcBorders>
              <w:top w:val="single" w:sz="8" w:space="0" w:color="auto"/>
              <w:left w:val="nil"/>
              <w:bottom w:val="single" w:sz="8" w:space="0" w:color="auto"/>
              <w:right w:val="single" w:sz="8" w:space="0" w:color="auto"/>
            </w:tcBorders>
            <w:noWrap/>
            <w:vAlign w:val="center"/>
          </w:tcPr>
          <w:p w14:paraId="3B6C6EC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9E343D4" w14:textId="77777777" w:rsidR="008A23AB" w:rsidRPr="00D8606B" w:rsidRDefault="008A23AB" w:rsidP="000F4C06">
            <w:pPr>
              <w:jc w:val="center"/>
              <w:rPr>
                <w:rFonts w:ascii="David" w:hAnsi="David" w:cs="David"/>
                <w:rtl/>
              </w:rPr>
            </w:pPr>
            <w:r w:rsidRPr="00D8606B">
              <w:rPr>
                <w:rFonts w:ascii="David" w:hAnsi="David" w:cs="David"/>
                <w:rtl/>
              </w:rPr>
              <w:t>המערכת תפיק קובץ ודו"ח לפקחים לפני היציאה לשטח. קובץ זה יופק במבנה המתאים להורדה למסופונים ומכשירים ניידים.</w:t>
            </w:r>
          </w:p>
        </w:tc>
      </w:tr>
      <w:tr w:rsidR="008A23AB" w:rsidRPr="00D8606B" w14:paraId="56610694"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167939E" w14:textId="77777777" w:rsidR="008A23AB" w:rsidRPr="00D8606B" w:rsidRDefault="008A23AB" w:rsidP="000F4C06">
            <w:pPr>
              <w:ind w:firstLine="33"/>
              <w:jc w:val="center"/>
              <w:rPr>
                <w:rFonts w:ascii="David" w:hAnsi="David" w:cs="David"/>
                <w:rtl/>
              </w:rPr>
            </w:pPr>
            <w:r w:rsidRPr="00D8606B">
              <w:rPr>
                <w:rFonts w:ascii="David" w:hAnsi="David" w:cs="David"/>
                <w:rtl/>
              </w:rPr>
              <w:t>ארכיב</w:t>
            </w:r>
          </w:p>
        </w:tc>
        <w:tc>
          <w:tcPr>
            <w:tcW w:w="992" w:type="dxa"/>
            <w:tcBorders>
              <w:top w:val="single" w:sz="8" w:space="0" w:color="auto"/>
              <w:left w:val="nil"/>
              <w:bottom w:val="single" w:sz="8" w:space="0" w:color="auto"/>
              <w:right w:val="single" w:sz="8" w:space="0" w:color="auto"/>
            </w:tcBorders>
            <w:noWrap/>
            <w:vAlign w:val="center"/>
          </w:tcPr>
          <w:p w14:paraId="5D970BD5"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6ADD8C1" w14:textId="77777777" w:rsidR="008A23AB" w:rsidRPr="00D8606B" w:rsidRDefault="008A23AB" w:rsidP="000F4C06">
            <w:pPr>
              <w:jc w:val="center"/>
              <w:rPr>
                <w:rFonts w:ascii="David" w:hAnsi="David" w:cs="David"/>
                <w:rtl/>
              </w:rPr>
            </w:pPr>
            <w:r w:rsidRPr="00D8606B">
              <w:rPr>
                <w:rFonts w:ascii="David" w:hAnsi="David" w:cs="David"/>
                <w:rtl/>
              </w:rPr>
              <w:t>למערכת מודול לקליטת סריקות מסיביות למערכת כחלק מפרוייקט סריקת מסמכים</w:t>
            </w:r>
          </w:p>
        </w:tc>
      </w:tr>
      <w:tr w:rsidR="008A23AB" w:rsidRPr="00D8606B" w14:paraId="3BD75937"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63464AE2" w14:textId="77777777" w:rsidR="008A23AB" w:rsidRPr="00D8606B" w:rsidRDefault="008A23AB" w:rsidP="000F4C06">
            <w:pPr>
              <w:ind w:firstLine="33"/>
              <w:jc w:val="center"/>
              <w:rPr>
                <w:rFonts w:ascii="David" w:hAnsi="David" w:cs="David"/>
                <w:b/>
                <w:bCs/>
                <w:rtl/>
              </w:rPr>
            </w:pPr>
            <w:r w:rsidRPr="00D8606B">
              <w:rPr>
                <w:rFonts w:ascii="David" w:hAnsi="David" w:cs="David"/>
                <w:rtl/>
              </w:rPr>
              <w:t>ארכיב</w:t>
            </w:r>
          </w:p>
        </w:tc>
        <w:tc>
          <w:tcPr>
            <w:tcW w:w="992" w:type="dxa"/>
            <w:tcBorders>
              <w:top w:val="single" w:sz="8" w:space="0" w:color="auto"/>
              <w:left w:val="nil"/>
              <w:bottom w:val="single" w:sz="8" w:space="0" w:color="auto"/>
              <w:right w:val="single" w:sz="8" w:space="0" w:color="auto"/>
            </w:tcBorders>
            <w:noWrap/>
            <w:vAlign w:val="center"/>
          </w:tcPr>
          <w:p w14:paraId="1AB3A841"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94A8B85" w14:textId="77777777" w:rsidR="008A23AB" w:rsidRPr="00D8606B" w:rsidRDefault="008A23AB" w:rsidP="000F4C06">
            <w:pPr>
              <w:jc w:val="center"/>
              <w:rPr>
                <w:rFonts w:ascii="David" w:hAnsi="David" w:cs="David"/>
                <w:rtl/>
              </w:rPr>
            </w:pPr>
            <w:r w:rsidRPr="00D8606B">
              <w:rPr>
                <w:rFonts w:ascii="David" w:hAnsi="David" w:cs="David"/>
                <w:rtl/>
              </w:rPr>
              <w:t>למערכת אפשרות  לניהול מסמכים וסריקתם כחלק אינטגרלי מהמערכת</w:t>
            </w:r>
          </w:p>
        </w:tc>
      </w:tr>
      <w:tr w:rsidR="008A23AB" w:rsidRPr="00D8606B" w14:paraId="0F213E5C"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4F865C09" w14:textId="77777777" w:rsidR="008A23AB" w:rsidRPr="00D8606B" w:rsidRDefault="008A23AB" w:rsidP="000F4C06">
            <w:pPr>
              <w:ind w:firstLine="33"/>
              <w:jc w:val="center"/>
              <w:rPr>
                <w:rFonts w:ascii="David" w:hAnsi="David" w:cs="David"/>
                <w:b/>
                <w:bCs/>
              </w:rPr>
            </w:pPr>
            <w:r w:rsidRPr="00D8606B">
              <w:rPr>
                <w:rFonts w:ascii="David" w:hAnsi="David" w:cs="David"/>
                <w:b/>
                <w:bCs/>
                <w:rtl/>
              </w:rPr>
              <w:t>ד.</w:t>
            </w:r>
            <w:r w:rsidRPr="00D8606B">
              <w:rPr>
                <w:rFonts w:ascii="David" w:hAnsi="David" w:cs="David"/>
                <w:b/>
                <w:bCs/>
                <w:rtl/>
              </w:rPr>
              <w:br/>
              <w:t>טכנולוגיה</w:t>
            </w:r>
          </w:p>
        </w:tc>
        <w:tc>
          <w:tcPr>
            <w:tcW w:w="992" w:type="dxa"/>
            <w:tcBorders>
              <w:top w:val="single" w:sz="8" w:space="0" w:color="auto"/>
              <w:left w:val="nil"/>
              <w:bottom w:val="single" w:sz="8" w:space="0" w:color="auto"/>
              <w:right w:val="single" w:sz="8" w:space="0" w:color="auto"/>
            </w:tcBorders>
            <w:noWrap/>
            <w:vAlign w:val="center"/>
          </w:tcPr>
          <w:p w14:paraId="7085A2E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1C8603F" w14:textId="77777777" w:rsidR="008A23AB" w:rsidRPr="00D8606B" w:rsidRDefault="008A23AB" w:rsidP="000F4C06">
            <w:pPr>
              <w:jc w:val="center"/>
              <w:rPr>
                <w:rFonts w:ascii="David" w:hAnsi="David" w:cs="David"/>
                <w:rtl/>
              </w:rPr>
            </w:pPr>
            <w:r w:rsidRPr="00D8606B">
              <w:rPr>
                <w:rFonts w:ascii="David" w:hAnsi="David" w:cs="David"/>
                <w:rtl/>
              </w:rPr>
              <w:t>למערכות בסיסי נתונים משותפים בעלי ממשקים בין המערכת בהצעה, כך שיהיה מעבר חלק של נתונים בין היישומים בהצעה.</w:t>
            </w:r>
          </w:p>
        </w:tc>
      </w:tr>
      <w:tr w:rsidR="008A23AB" w:rsidRPr="00D8606B" w14:paraId="3F75713A" w14:textId="77777777" w:rsidTr="000F4C06">
        <w:trPr>
          <w:trHeight w:val="498"/>
        </w:trPr>
        <w:tc>
          <w:tcPr>
            <w:tcW w:w="1278" w:type="dxa"/>
            <w:tcBorders>
              <w:top w:val="single" w:sz="8" w:space="0" w:color="auto"/>
              <w:left w:val="single" w:sz="8" w:space="0" w:color="auto"/>
              <w:bottom w:val="single" w:sz="8" w:space="0" w:color="auto"/>
              <w:right w:val="single" w:sz="8" w:space="0" w:color="auto"/>
            </w:tcBorders>
            <w:noWrap/>
            <w:vAlign w:val="center"/>
          </w:tcPr>
          <w:p w14:paraId="0962115D" w14:textId="77777777" w:rsidR="008A23AB" w:rsidRPr="00D8606B" w:rsidRDefault="008A23AB" w:rsidP="000F4C06">
            <w:pPr>
              <w:ind w:firstLine="33"/>
              <w:jc w:val="center"/>
              <w:rPr>
                <w:rFonts w:ascii="David" w:hAnsi="David" w:cs="David"/>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1240CA45"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5A9C765B" w14:textId="77777777" w:rsidR="008A23AB" w:rsidRPr="00D8606B" w:rsidRDefault="008A23AB" w:rsidP="000F4C06">
            <w:pPr>
              <w:jc w:val="center"/>
              <w:rPr>
                <w:rFonts w:ascii="David" w:hAnsi="David" w:cs="David"/>
              </w:rPr>
            </w:pPr>
            <w:r w:rsidRPr="00D8606B">
              <w:rPr>
                <w:rFonts w:ascii="David" w:hAnsi="David" w:cs="David"/>
                <w:rtl/>
              </w:rPr>
              <w:t xml:space="preserve">כל המערכות והמודולים יאפשרו עבודה בממשק חלונאי או </w:t>
            </w:r>
            <w:r w:rsidRPr="00D8606B">
              <w:rPr>
                <w:rFonts w:ascii="David" w:hAnsi="David" w:cs="David"/>
              </w:rPr>
              <w:t>WEB</w:t>
            </w:r>
            <w:r w:rsidRPr="00D8606B">
              <w:rPr>
                <w:rFonts w:ascii="David" w:hAnsi="David" w:cs="David"/>
                <w:rtl/>
              </w:rPr>
              <w:t>.</w:t>
            </w:r>
          </w:p>
        </w:tc>
      </w:tr>
      <w:tr w:rsidR="008A23AB" w:rsidRPr="00D8606B" w14:paraId="3DB0C295" w14:textId="77777777" w:rsidTr="000F4C06">
        <w:trPr>
          <w:trHeight w:val="455"/>
        </w:trPr>
        <w:tc>
          <w:tcPr>
            <w:tcW w:w="1278" w:type="dxa"/>
            <w:tcBorders>
              <w:top w:val="single" w:sz="8" w:space="0" w:color="auto"/>
              <w:left w:val="single" w:sz="8" w:space="0" w:color="auto"/>
              <w:bottom w:val="single" w:sz="8" w:space="0" w:color="auto"/>
              <w:right w:val="single" w:sz="8" w:space="0" w:color="auto"/>
            </w:tcBorders>
            <w:noWrap/>
            <w:vAlign w:val="center"/>
          </w:tcPr>
          <w:p w14:paraId="178594B1" w14:textId="77777777" w:rsidR="008A23AB" w:rsidRPr="00D8606B" w:rsidRDefault="008A23AB" w:rsidP="000F4C06">
            <w:pPr>
              <w:ind w:firstLine="33"/>
              <w:jc w:val="center"/>
              <w:rPr>
                <w:rFonts w:ascii="David" w:hAnsi="David" w:cs="David"/>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7AA5FCE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CE30E84" w14:textId="77777777" w:rsidR="008A23AB" w:rsidRPr="00D8606B" w:rsidRDefault="008A23AB" w:rsidP="000F4C06">
            <w:pPr>
              <w:jc w:val="center"/>
              <w:rPr>
                <w:rFonts w:ascii="David" w:hAnsi="David" w:cs="David"/>
              </w:rPr>
            </w:pPr>
            <w:r w:rsidRPr="00D8606B">
              <w:rPr>
                <w:rFonts w:ascii="David" w:hAnsi="David" w:cs="David"/>
                <w:rtl/>
              </w:rPr>
              <w:t>המערכת תאפשר בניה דינמית של מסכים חדשים או עדכון קיימים לרבות איחודם או פירוקם.</w:t>
            </w:r>
          </w:p>
        </w:tc>
      </w:tr>
      <w:tr w:rsidR="008A23AB" w:rsidRPr="00D8606B" w14:paraId="38E62D90" w14:textId="77777777" w:rsidTr="000F4C06">
        <w:trPr>
          <w:trHeight w:val="453"/>
        </w:trPr>
        <w:tc>
          <w:tcPr>
            <w:tcW w:w="1278" w:type="dxa"/>
            <w:tcBorders>
              <w:top w:val="single" w:sz="8" w:space="0" w:color="auto"/>
              <w:left w:val="single" w:sz="8" w:space="0" w:color="auto"/>
              <w:bottom w:val="single" w:sz="8" w:space="0" w:color="auto"/>
              <w:right w:val="single" w:sz="8" w:space="0" w:color="auto"/>
            </w:tcBorders>
            <w:noWrap/>
            <w:vAlign w:val="center"/>
          </w:tcPr>
          <w:p w14:paraId="4125A5CC" w14:textId="77777777" w:rsidR="008A23AB" w:rsidRPr="00D8606B" w:rsidRDefault="008A23AB" w:rsidP="000F4C06">
            <w:pPr>
              <w:ind w:firstLine="33"/>
              <w:jc w:val="center"/>
              <w:rPr>
                <w:rFonts w:ascii="David" w:hAnsi="David" w:cs="David"/>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5C564A8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57587C3" w14:textId="77777777" w:rsidR="008A23AB" w:rsidRPr="00D8606B" w:rsidRDefault="008A23AB" w:rsidP="000F4C06">
            <w:pPr>
              <w:jc w:val="center"/>
              <w:rPr>
                <w:rFonts w:ascii="David" w:hAnsi="David" w:cs="David"/>
              </w:rPr>
            </w:pPr>
            <w:r w:rsidRPr="00D8606B">
              <w:rPr>
                <w:rFonts w:ascii="David" w:hAnsi="David" w:cs="David"/>
                <w:rtl/>
              </w:rPr>
              <w:t>המערכות על כל תתי המערכות והמודולים ישאפו לממשק אחיד.</w:t>
            </w:r>
          </w:p>
        </w:tc>
      </w:tr>
      <w:tr w:rsidR="008A23AB" w:rsidRPr="00D8606B" w14:paraId="0767F5ED" w14:textId="77777777" w:rsidTr="000F4C06">
        <w:trPr>
          <w:trHeight w:val="351"/>
        </w:trPr>
        <w:tc>
          <w:tcPr>
            <w:tcW w:w="1278" w:type="dxa"/>
            <w:tcBorders>
              <w:top w:val="single" w:sz="8" w:space="0" w:color="auto"/>
              <w:left w:val="single" w:sz="8" w:space="0" w:color="auto"/>
              <w:bottom w:val="single" w:sz="8" w:space="0" w:color="auto"/>
              <w:right w:val="single" w:sz="8" w:space="0" w:color="auto"/>
            </w:tcBorders>
            <w:noWrap/>
            <w:vAlign w:val="center"/>
          </w:tcPr>
          <w:p w14:paraId="716ED28A" w14:textId="77777777" w:rsidR="008A23AB" w:rsidRPr="00D8606B" w:rsidRDefault="008A23AB" w:rsidP="000F4C06">
            <w:pPr>
              <w:ind w:firstLine="33"/>
              <w:jc w:val="center"/>
              <w:rPr>
                <w:rFonts w:ascii="David" w:hAnsi="David" w:cs="David"/>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438FE12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01BE9508" w14:textId="77777777" w:rsidR="008A23AB" w:rsidRPr="00D8606B" w:rsidRDefault="008A23AB" w:rsidP="000F4C06">
            <w:pPr>
              <w:jc w:val="center"/>
              <w:rPr>
                <w:rFonts w:ascii="David" w:hAnsi="David" w:cs="David"/>
              </w:rPr>
            </w:pPr>
            <w:r w:rsidRPr="00D8606B">
              <w:rPr>
                <w:rFonts w:ascii="David" w:hAnsi="David" w:cs="David"/>
                <w:rtl/>
              </w:rPr>
              <w:t>היישומים במערכת יהיו בעלי ממשק למנגנון חתימה דיגיטלית.</w:t>
            </w:r>
          </w:p>
        </w:tc>
      </w:tr>
      <w:tr w:rsidR="008A23AB" w:rsidRPr="00D8606B" w14:paraId="7CBDD9F9" w14:textId="77777777" w:rsidTr="000F4C06">
        <w:trPr>
          <w:trHeight w:val="351"/>
        </w:trPr>
        <w:tc>
          <w:tcPr>
            <w:tcW w:w="1278" w:type="dxa"/>
            <w:tcBorders>
              <w:top w:val="single" w:sz="8" w:space="0" w:color="auto"/>
              <w:left w:val="single" w:sz="8" w:space="0" w:color="auto"/>
              <w:bottom w:val="single" w:sz="8" w:space="0" w:color="auto"/>
              <w:right w:val="single" w:sz="8" w:space="0" w:color="auto"/>
            </w:tcBorders>
            <w:noWrap/>
            <w:vAlign w:val="center"/>
          </w:tcPr>
          <w:p w14:paraId="3A524A69" w14:textId="77777777" w:rsidR="008A23AB" w:rsidRPr="00D8606B" w:rsidRDefault="008A23AB" w:rsidP="000F4C06">
            <w:pPr>
              <w:ind w:firstLine="33"/>
              <w:jc w:val="center"/>
              <w:rPr>
                <w:rFonts w:ascii="David" w:hAnsi="David" w:cs="David"/>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01FD694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1BD0D8D" w14:textId="77777777" w:rsidR="008A23AB" w:rsidRPr="00D8606B" w:rsidRDefault="008A23AB" w:rsidP="000F4C06">
            <w:pPr>
              <w:jc w:val="center"/>
              <w:rPr>
                <w:rFonts w:ascii="David" w:hAnsi="David" w:cs="David"/>
              </w:rPr>
            </w:pPr>
            <w:r w:rsidRPr="00D8606B">
              <w:rPr>
                <w:rFonts w:ascii="David" w:hAnsi="David" w:cs="David"/>
                <w:rtl/>
              </w:rPr>
              <w:t xml:space="preserve">המערכת של הספק תתאים לכל הציוד הקיים </w:t>
            </w:r>
            <w:r>
              <w:rPr>
                <w:rFonts w:ascii="David" w:hAnsi="David" w:cs="David"/>
                <w:rtl/>
              </w:rPr>
              <w:t>בוועדה</w:t>
            </w:r>
            <w:r w:rsidRPr="00D8606B">
              <w:rPr>
                <w:rFonts w:ascii="David" w:hAnsi="David" w:cs="David"/>
                <w:rtl/>
              </w:rPr>
              <w:t xml:space="preserve"> (כמפורט בנספח מצב קיים). לדוגמא, אם סורק או מדפסת אינם מדגם המוכר למערכת של הספק, הספק יתאים את המערכת שלו לציוד או יחליף את הציוד על חשבונו.</w:t>
            </w:r>
          </w:p>
        </w:tc>
      </w:tr>
      <w:tr w:rsidR="008A23AB" w:rsidRPr="00D8606B" w14:paraId="515B08C3" w14:textId="77777777" w:rsidTr="000F4C06">
        <w:trPr>
          <w:trHeight w:val="112"/>
        </w:trPr>
        <w:tc>
          <w:tcPr>
            <w:tcW w:w="1278" w:type="dxa"/>
            <w:tcBorders>
              <w:top w:val="single" w:sz="8" w:space="0" w:color="auto"/>
              <w:left w:val="single" w:sz="8" w:space="0" w:color="auto"/>
              <w:bottom w:val="single" w:sz="8" w:space="0" w:color="auto"/>
              <w:right w:val="single" w:sz="8" w:space="0" w:color="auto"/>
            </w:tcBorders>
            <w:noWrap/>
            <w:vAlign w:val="center"/>
          </w:tcPr>
          <w:p w14:paraId="1A60310D" w14:textId="77777777" w:rsidR="008A23AB" w:rsidRPr="00D8606B" w:rsidRDefault="008A23AB" w:rsidP="000F4C06">
            <w:pPr>
              <w:ind w:firstLine="33"/>
              <w:jc w:val="center"/>
              <w:rPr>
                <w:rFonts w:ascii="David" w:hAnsi="David" w:cs="David"/>
                <w:rtl/>
              </w:rPr>
            </w:pPr>
            <w:r w:rsidRPr="00D8606B">
              <w:rPr>
                <w:rFonts w:ascii="David" w:hAnsi="David" w:cs="David"/>
                <w:rtl/>
              </w:rPr>
              <w:t>טכנולוגיה</w:t>
            </w:r>
          </w:p>
        </w:tc>
        <w:tc>
          <w:tcPr>
            <w:tcW w:w="992" w:type="dxa"/>
            <w:tcBorders>
              <w:top w:val="single" w:sz="8" w:space="0" w:color="auto"/>
              <w:left w:val="nil"/>
              <w:bottom w:val="single" w:sz="8" w:space="0" w:color="auto"/>
              <w:right w:val="single" w:sz="8" w:space="0" w:color="auto"/>
            </w:tcBorders>
            <w:noWrap/>
            <w:vAlign w:val="center"/>
          </w:tcPr>
          <w:p w14:paraId="7746827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708A2D1" w14:textId="77777777" w:rsidR="008A23AB" w:rsidRPr="00D8606B" w:rsidRDefault="008A23AB" w:rsidP="000F4C06">
            <w:pPr>
              <w:jc w:val="center"/>
              <w:rPr>
                <w:rFonts w:ascii="David" w:hAnsi="David" w:cs="David"/>
                <w:rtl/>
              </w:rPr>
            </w:pPr>
            <w:r w:rsidRPr="00D8606B">
              <w:rPr>
                <w:rFonts w:ascii="David" w:hAnsi="David" w:cs="David"/>
                <w:rtl/>
              </w:rPr>
              <w:t>המערכת המוצעת תתבסס על כלי תוכנה הנתמך על ידי יצרן התוכנה</w:t>
            </w:r>
          </w:p>
        </w:tc>
      </w:tr>
      <w:tr w:rsidR="008A23AB" w:rsidRPr="00D8606B" w14:paraId="060EAFCB" w14:textId="77777777" w:rsidTr="000F4C06">
        <w:trPr>
          <w:trHeight w:val="112"/>
        </w:trPr>
        <w:tc>
          <w:tcPr>
            <w:tcW w:w="1278" w:type="dxa"/>
            <w:tcBorders>
              <w:top w:val="single" w:sz="8" w:space="0" w:color="auto"/>
              <w:left w:val="single" w:sz="8" w:space="0" w:color="auto"/>
              <w:bottom w:val="single" w:sz="8" w:space="0" w:color="auto"/>
              <w:right w:val="single" w:sz="8" w:space="0" w:color="auto"/>
            </w:tcBorders>
            <w:noWrap/>
            <w:vAlign w:val="center"/>
          </w:tcPr>
          <w:p w14:paraId="2C6BFCB4" w14:textId="77777777" w:rsidR="008A23AB" w:rsidRPr="00D8606B" w:rsidRDefault="008A23AB" w:rsidP="000F4C06">
            <w:pPr>
              <w:ind w:firstLine="33"/>
              <w:jc w:val="center"/>
              <w:rPr>
                <w:rFonts w:ascii="David" w:hAnsi="David" w:cs="David"/>
              </w:rPr>
            </w:pPr>
            <w:r w:rsidRPr="00D8606B">
              <w:rPr>
                <w:rFonts w:ascii="David" w:hAnsi="David" w:cs="David"/>
                <w:rtl/>
              </w:rPr>
              <w:t>תיעוד ועזרה</w:t>
            </w:r>
          </w:p>
        </w:tc>
        <w:tc>
          <w:tcPr>
            <w:tcW w:w="992" w:type="dxa"/>
            <w:tcBorders>
              <w:top w:val="single" w:sz="8" w:space="0" w:color="auto"/>
              <w:left w:val="nil"/>
              <w:bottom w:val="single" w:sz="8" w:space="0" w:color="auto"/>
              <w:right w:val="single" w:sz="8" w:space="0" w:color="auto"/>
            </w:tcBorders>
            <w:noWrap/>
            <w:vAlign w:val="center"/>
          </w:tcPr>
          <w:p w14:paraId="45CA536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DEE0089" w14:textId="77777777" w:rsidR="008A23AB" w:rsidRPr="00D8606B" w:rsidRDefault="008A23AB" w:rsidP="000F4C06">
            <w:pPr>
              <w:jc w:val="center"/>
              <w:rPr>
                <w:rFonts w:ascii="David" w:hAnsi="David" w:cs="David"/>
                <w:rtl/>
              </w:rPr>
            </w:pPr>
            <w:r w:rsidRPr="00D8606B">
              <w:rPr>
                <w:rFonts w:ascii="David" w:hAnsi="David" w:cs="David"/>
                <w:rtl/>
              </w:rPr>
              <w:t xml:space="preserve">עבור תהליכים מורכבים המערכת תכלול </w:t>
            </w:r>
            <w:r w:rsidRPr="00D8606B">
              <w:rPr>
                <w:rFonts w:ascii="David" w:hAnsi="David" w:cs="David"/>
              </w:rPr>
              <w:t>WORKFLOW</w:t>
            </w:r>
            <w:r w:rsidRPr="00D8606B">
              <w:rPr>
                <w:rFonts w:ascii="David" w:hAnsi="David" w:cs="David"/>
                <w:rtl/>
              </w:rPr>
              <w:t xml:space="preserve"> שתפעל על כל המודולים במערכת.</w:t>
            </w:r>
          </w:p>
          <w:p w14:paraId="2E97867A" w14:textId="77777777" w:rsidR="008A23AB" w:rsidRPr="00D8606B" w:rsidRDefault="008A23AB" w:rsidP="000F4C06">
            <w:pPr>
              <w:jc w:val="center"/>
              <w:rPr>
                <w:rFonts w:ascii="David" w:hAnsi="David" w:cs="David"/>
              </w:rPr>
            </w:pPr>
            <w:r w:rsidRPr="00D8606B">
              <w:rPr>
                <w:rFonts w:ascii="David" w:hAnsi="David" w:cs="David"/>
                <w:rtl/>
              </w:rPr>
              <w:t>תהליכי עבודה ובפרט תהליכי עיבוד אצווה יתועדו בצורה מובנת למשתמש.</w:t>
            </w:r>
          </w:p>
        </w:tc>
      </w:tr>
      <w:tr w:rsidR="008A23AB" w:rsidRPr="00D8606B" w14:paraId="4A642FA2" w14:textId="77777777" w:rsidTr="000F4C06">
        <w:trPr>
          <w:trHeight w:val="570"/>
        </w:trPr>
        <w:tc>
          <w:tcPr>
            <w:tcW w:w="1278" w:type="dxa"/>
            <w:tcBorders>
              <w:top w:val="single" w:sz="8" w:space="0" w:color="auto"/>
              <w:left w:val="single" w:sz="8" w:space="0" w:color="auto"/>
              <w:bottom w:val="single" w:sz="8" w:space="0" w:color="auto"/>
              <w:right w:val="single" w:sz="8" w:space="0" w:color="auto"/>
            </w:tcBorders>
            <w:noWrap/>
            <w:vAlign w:val="center"/>
          </w:tcPr>
          <w:p w14:paraId="7C7ABE6F" w14:textId="77777777" w:rsidR="008A23AB" w:rsidRPr="00D8606B" w:rsidRDefault="008A23AB" w:rsidP="000F4C06">
            <w:pPr>
              <w:ind w:firstLine="33"/>
              <w:jc w:val="center"/>
              <w:rPr>
                <w:rFonts w:ascii="David" w:hAnsi="David" w:cs="David"/>
              </w:rPr>
            </w:pPr>
            <w:r w:rsidRPr="00D8606B">
              <w:rPr>
                <w:rFonts w:ascii="David" w:hAnsi="David" w:cs="David"/>
                <w:rtl/>
              </w:rPr>
              <w:t>תיעוד ועזרה</w:t>
            </w:r>
          </w:p>
        </w:tc>
        <w:tc>
          <w:tcPr>
            <w:tcW w:w="992" w:type="dxa"/>
            <w:tcBorders>
              <w:top w:val="single" w:sz="8" w:space="0" w:color="auto"/>
              <w:left w:val="nil"/>
              <w:bottom w:val="single" w:sz="8" w:space="0" w:color="auto"/>
              <w:right w:val="single" w:sz="8" w:space="0" w:color="auto"/>
            </w:tcBorders>
            <w:noWrap/>
            <w:vAlign w:val="center"/>
          </w:tcPr>
          <w:p w14:paraId="0BE8914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41AFCE1" w14:textId="77777777" w:rsidR="008A23AB" w:rsidRPr="00D8606B" w:rsidRDefault="008A23AB" w:rsidP="000F4C06">
            <w:pPr>
              <w:jc w:val="center"/>
              <w:rPr>
                <w:rFonts w:ascii="David" w:hAnsi="David" w:cs="David"/>
              </w:rPr>
            </w:pPr>
            <w:r w:rsidRPr="00D8606B">
              <w:rPr>
                <w:rFonts w:ascii="David" w:hAnsi="David" w:cs="David"/>
                <w:rtl/>
              </w:rPr>
              <w:t>המערכת תכלול מערך של מסכי עזרה עשירים כולל מילון מונחים ותיעוד תהליכים.</w:t>
            </w:r>
          </w:p>
        </w:tc>
      </w:tr>
      <w:tr w:rsidR="008A23AB" w:rsidRPr="00D8606B" w14:paraId="3DE1CC11" w14:textId="77777777" w:rsidTr="000F4C06">
        <w:trPr>
          <w:trHeight w:val="337"/>
        </w:trPr>
        <w:tc>
          <w:tcPr>
            <w:tcW w:w="1278" w:type="dxa"/>
            <w:tcBorders>
              <w:top w:val="single" w:sz="8" w:space="0" w:color="auto"/>
              <w:left w:val="single" w:sz="8" w:space="0" w:color="auto"/>
              <w:bottom w:val="single" w:sz="8" w:space="0" w:color="auto"/>
              <w:right w:val="single" w:sz="8" w:space="0" w:color="auto"/>
            </w:tcBorders>
            <w:noWrap/>
            <w:vAlign w:val="center"/>
          </w:tcPr>
          <w:p w14:paraId="00844946" w14:textId="77777777" w:rsidR="008A23AB" w:rsidRPr="00D8606B" w:rsidRDefault="008A23AB" w:rsidP="000F4C06">
            <w:pPr>
              <w:ind w:firstLine="33"/>
              <w:jc w:val="center"/>
              <w:rPr>
                <w:rFonts w:ascii="David" w:hAnsi="David" w:cs="David"/>
              </w:rPr>
            </w:pPr>
            <w:r w:rsidRPr="00D8606B">
              <w:rPr>
                <w:rFonts w:ascii="David" w:hAnsi="David" w:cs="David"/>
                <w:rtl/>
              </w:rPr>
              <w:lastRenderedPageBreak/>
              <w:t>יבוא יצוא</w:t>
            </w:r>
          </w:p>
        </w:tc>
        <w:tc>
          <w:tcPr>
            <w:tcW w:w="992" w:type="dxa"/>
            <w:tcBorders>
              <w:top w:val="single" w:sz="8" w:space="0" w:color="auto"/>
              <w:left w:val="nil"/>
              <w:bottom w:val="single" w:sz="8" w:space="0" w:color="auto"/>
              <w:right w:val="single" w:sz="8" w:space="0" w:color="auto"/>
            </w:tcBorders>
            <w:noWrap/>
            <w:vAlign w:val="center"/>
          </w:tcPr>
          <w:p w14:paraId="6DFBB9B9"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D10F05B" w14:textId="77777777" w:rsidR="008A23AB" w:rsidRPr="00D8606B" w:rsidRDefault="008A23AB" w:rsidP="000F4C06">
            <w:pPr>
              <w:jc w:val="center"/>
              <w:rPr>
                <w:rFonts w:ascii="David" w:hAnsi="David" w:cs="David"/>
              </w:rPr>
            </w:pPr>
            <w:r w:rsidRPr="00D8606B">
              <w:rPr>
                <w:rFonts w:ascii="David" w:hAnsi="David" w:cs="David"/>
                <w:rtl/>
              </w:rPr>
              <w:t xml:space="preserve">המערכת תתמוך בהפקת כל שדה ונתון במסד הנתונים בקובץ </w:t>
            </w:r>
            <w:r w:rsidRPr="00D8606B">
              <w:rPr>
                <w:rFonts w:ascii="David" w:hAnsi="David" w:cs="David"/>
              </w:rPr>
              <w:t>ASCII</w:t>
            </w:r>
            <w:r w:rsidRPr="00D8606B">
              <w:rPr>
                <w:rFonts w:ascii="David" w:hAnsi="David" w:cs="David"/>
                <w:rtl/>
              </w:rPr>
              <w:t>.</w:t>
            </w:r>
          </w:p>
        </w:tc>
      </w:tr>
      <w:tr w:rsidR="008A23AB" w:rsidRPr="00D8606B" w14:paraId="5A8D4A2D" w14:textId="77777777" w:rsidTr="000F4C06">
        <w:trPr>
          <w:trHeight w:val="41"/>
        </w:trPr>
        <w:tc>
          <w:tcPr>
            <w:tcW w:w="1278" w:type="dxa"/>
            <w:tcBorders>
              <w:top w:val="single" w:sz="8" w:space="0" w:color="auto"/>
              <w:left w:val="single" w:sz="8" w:space="0" w:color="auto"/>
              <w:bottom w:val="single" w:sz="8" w:space="0" w:color="auto"/>
              <w:right w:val="single" w:sz="8" w:space="0" w:color="auto"/>
            </w:tcBorders>
            <w:noWrap/>
            <w:vAlign w:val="center"/>
          </w:tcPr>
          <w:p w14:paraId="1A5E8F81"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38B40DD9"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6E840A55" w14:textId="77777777" w:rsidR="008A23AB" w:rsidRPr="00D8606B" w:rsidRDefault="008A23AB" w:rsidP="000F4C06">
            <w:pPr>
              <w:jc w:val="center"/>
              <w:rPr>
                <w:rFonts w:ascii="David" w:hAnsi="David" w:cs="David"/>
              </w:rPr>
            </w:pPr>
            <w:r w:rsidRPr="00D8606B">
              <w:rPr>
                <w:rFonts w:ascii="David" w:hAnsi="David" w:cs="David"/>
                <w:rtl/>
              </w:rPr>
              <w:t>המערכת תאפשר יבוא/יצוא של מידע ודוחות אלפאנומריים  לגיליון אלקטרוני (</w:t>
            </w:r>
            <w:r w:rsidRPr="00D8606B">
              <w:rPr>
                <w:rFonts w:ascii="David" w:hAnsi="David" w:cs="David"/>
              </w:rPr>
              <w:t>XLS/CSV</w:t>
            </w:r>
            <w:r w:rsidRPr="00D8606B">
              <w:rPr>
                <w:rFonts w:ascii="David" w:hAnsi="David" w:cs="David"/>
                <w:rtl/>
              </w:rPr>
              <w:t xml:space="preserve">) וקובץ ל - </w:t>
            </w:r>
            <w:r w:rsidRPr="00D8606B">
              <w:rPr>
                <w:rFonts w:ascii="David" w:hAnsi="David" w:cs="David"/>
              </w:rPr>
              <w:t>ASCII</w:t>
            </w:r>
            <w:r w:rsidRPr="00D8606B">
              <w:rPr>
                <w:rFonts w:ascii="David" w:hAnsi="David" w:cs="David"/>
                <w:rtl/>
              </w:rPr>
              <w:t xml:space="preserve"> וכן יבוא נתונים ממקורות ממוחשבים חיצוניים. למערכת תהיה יכולת קליטה וייצוא של קבצי </w:t>
            </w:r>
            <w:r w:rsidRPr="00D8606B">
              <w:rPr>
                <w:rFonts w:ascii="David" w:hAnsi="David" w:cs="David"/>
              </w:rPr>
              <w:t>XML</w:t>
            </w:r>
            <w:r w:rsidRPr="00D8606B">
              <w:rPr>
                <w:rFonts w:ascii="David" w:hAnsi="David" w:cs="David"/>
                <w:rtl/>
              </w:rPr>
              <w:t>.</w:t>
            </w:r>
          </w:p>
        </w:tc>
      </w:tr>
      <w:tr w:rsidR="008A23AB" w:rsidRPr="00D8606B" w14:paraId="1ADB69B6" w14:textId="77777777" w:rsidTr="000F4C06">
        <w:trPr>
          <w:trHeight w:val="41"/>
        </w:trPr>
        <w:tc>
          <w:tcPr>
            <w:tcW w:w="1278" w:type="dxa"/>
            <w:tcBorders>
              <w:top w:val="single" w:sz="8" w:space="0" w:color="auto"/>
              <w:left w:val="single" w:sz="8" w:space="0" w:color="auto"/>
              <w:bottom w:val="single" w:sz="8" w:space="0" w:color="auto"/>
              <w:right w:val="single" w:sz="8" w:space="0" w:color="auto"/>
            </w:tcBorders>
            <w:noWrap/>
            <w:vAlign w:val="center"/>
          </w:tcPr>
          <w:p w14:paraId="79637E61"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78F44DDD"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4F5C1696" w14:textId="77777777" w:rsidR="008A23AB" w:rsidRPr="00D8606B" w:rsidRDefault="008A23AB" w:rsidP="000F4C06">
            <w:pPr>
              <w:jc w:val="center"/>
              <w:rPr>
                <w:rFonts w:ascii="David" w:hAnsi="David" w:cs="David"/>
              </w:rPr>
            </w:pPr>
            <w:r w:rsidRPr="00D8606B">
              <w:rPr>
                <w:rFonts w:ascii="David" w:hAnsi="David" w:cs="David"/>
                <w:rtl/>
              </w:rPr>
              <w:t xml:space="preserve">המערכת תתמוך בייצוא כל דוח או מידע לקובצי אופיס או לקובץ </w:t>
            </w:r>
            <w:r w:rsidRPr="00D8606B">
              <w:rPr>
                <w:rFonts w:ascii="David" w:hAnsi="David" w:cs="David"/>
              </w:rPr>
              <w:t>PDF</w:t>
            </w:r>
            <w:r w:rsidRPr="00D8606B">
              <w:rPr>
                <w:rFonts w:ascii="David" w:hAnsi="David" w:cs="David"/>
                <w:rtl/>
              </w:rPr>
              <w:t xml:space="preserve"> ללא התערבות מפעיל.</w:t>
            </w:r>
          </w:p>
        </w:tc>
      </w:tr>
      <w:tr w:rsidR="008A23AB" w:rsidRPr="00D8606B" w14:paraId="4CAC1417" w14:textId="77777777" w:rsidTr="000F4C06">
        <w:trPr>
          <w:trHeight w:val="251"/>
        </w:trPr>
        <w:tc>
          <w:tcPr>
            <w:tcW w:w="1278" w:type="dxa"/>
            <w:tcBorders>
              <w:top w:val="single" w:sz="8" w:space="0" w:color="auto"/>
              <w:left w:val="single" w:sz="8" w:space="0" w:color="auto"/>
              <w:bottom w:val="single" w:sz="8" w:space="0" w:color="auto"/>
              <w:right w:val="single" w:sz="8" w:space="0" w:color="auto"/>
            </w:tcBorders>
            <w:noWrap/>
            <w:vAlign w:val="center"/>
          </w:tcPr>
          <w:p w14:paraId="6E733033"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single" w:sz="8" w:space="0" w:color="auto"/>
              <w:bottom w:val="single" w:sz="8" w:space="0" w:color="auto"/>
              <w:right w:val="single" w:sz="8" w:space="0" w:color="auto"/>
            </w:tcBorders>
            <w:noWrap/>
            <w:vAlign w:val="center"/>
          </w:tcPr>
          <w:p w14:paraId="540D008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11D8FE9A" w14:textId="77777777" w:rsidR="008A23AB" w:rsidRPr="00D8606B" w:rsidRDefault="008A23AB" w:rsidP="000F4C06">
            <w:pPr>
              <w:jc w:val="center"/>
              <w:rPr>
                <w:rFonts w:ascii="David" w:hAnsi="David" w:cs="David"/>
                <w:rtl/>
              </w:rPr>
            </w:pPr>
            <w:r w:rsidRPr="00D8606B">
              <w:rPr>
                <w:rFonts w:ascii="David" w:hAnsi="David" w:cs="David"/>
                <w:rtl/>
              </w:rPr>
              <w:t>המערכות יקבלו עדכונים וייצאו נתונים למערכת ה-</w:t>
            </w:r>
            <w:r w:rsidRPr="00D8606B">
              <w:rPr>
                <w:rFonts w:ascii="David" w:hAnsi="David" w:cs="David"/>
              </w:rPr>
              <w:t>GIS</w:t>
            </w:r>
            <w:r w:rsidRPr="00D8606B">
              <w:rPr>
                <w:rFonts w:ascii="David" w:hAnsi="David" w:cs="David"/>
                <w:rtl/>
              </w:rPr>
              <w:t xml:space="preserve"> ב</w:t>
            </w:r>
            <w:r>
              <w:rPr>
                <w:rFonts w:ascii="David" w:hAnsi="David" w:cs="David"/>
                <w:rtl/>
              </w:rPr>
              <w:t>ועדה</w:t>
            </w:r>
          </w:p>
        </w:tc>
      </w:tr>
      <w:tr w:rsidR="008A23AB" w:rsidRPr="00D8606B" w14:paraId="439CA335" w14:textId="77777777" w:rsidTr="000F4C06">
        <w:tblPrEx>
          <w:tblLook w:val="04A0" w:firstRow="1" w:lastRow="0" w:firstColumn="1" w:lastColumn="0" w:noHBand="0" w:noVBand="1"/>
        </w:tblPrEx>
        <w:trPr>
          <w:trHeight w:val="375"/>
        </w:trPr>
        <w:tc>
          <w:tcPr>
            <w:tcW w:w="1278" w:type="dxa"/>
            <w:tcBorders>
              <w:top w:val="single" w:sz="8" w:space="0" w:color="auto"/>
              <w:left w:val="single" w:sz="8" w:space="0" w:color="auto"/>
              <w:bottom w:val="single" w:sz="8" w:space="0" w:color="auto"/>
              <w:right w:val="single" w:sz="8" w:space="0" w:color="auto"/>
            </w:tcBorders>
            <w:noWrap/>
            <w:vAlign w:val="center"/>
          </w:tcPr>
          <w:p w14:paraId="008B8E67"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single" w:sz="8" w:space="0" w:color="auto"/>
              <w:bottom w:val="single" w:sz="8" w:space="0" w:color="auto"/>
              <w:right w:val="single" w:sz="8" w:space="0" w:color="auto"/>
            </w:tcBorders>
            <w:noWrap/>
            <w:vAlign w:val="center"/>
          </w:tcPr>
          <w:p w14:paraId="04E2A2F2"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0591C0C3" w14:textId="77777777" w:rsidR="008A23AB" w:rsidRPr="00D8606B" w:rsidRDefault="008A23AB" w:rsidP="000F4C06">
            <w:pPr>
              <w:ind w:firstLine="33"/>
              <w:jc w:val="center"/>
              <w:rPr>
                <w:rFonts w:ascii="David" w:hAnsi="David" w:cs="David"/>
                <w:rtl/>
              </w:rPr>
            </w:pPr>
            <w:r w:rsidRPr="00D8606B">
              <w:rPr>
                <w:rFonts w:ascii="David" w:hAnsi="David" w:cs="David"/>
                <w:rtl/>
              </w:rPr>
              <w:t>המערכת תהיה בעלת יכולת להפצת הודעות לפי חתכים שונים.</w:t>
            </w:r>
          </w:p>
        </w:tc>
      </w:tr>
      <w:tr w:rsidR="008A23AB" w:rsidRPr="00D8606B" w14:paraId="58589585" w14:textId="77777777" w:rsidTr="000F4C06">
        <w:tblPrEx>
          <w:tblLook w:val="04A0" w:firstRow="1" w:lastRow="0" w:firstColumn="1" w:lastColumn="0" w:noHBand="0" w:noVBand="1"/>
        </w:tblPrEx>
        <w:trPr>
          <w:trHeight w:val="531"/>
        </w:trPr>
        <w:tc>
          <w:tcPr>
            <w:tcW w:w="1278" w:type="dxa"/>
            <w:tcBorders>
              <w:top w:val="single" w:sz="8" w:space="0" w:color="auto"/>
              <w:left w:val="single" w:sz="8" w:space="0" w:color="auto"/>
              <w:bottom w:val="single" w:sz="8" w:space="0" w:color="auto"/>
              <w:right w:val="single" w:sz="8" w:space="0" w:color="auto"/>
            </w:tcBorders>
            <w:noWrap/>
            <w:vAlign w:val="center"/>
          </w:tcPr>
          <w:p w14:paraId="6B2E02D1"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single" w:sz="8" w:space="0" w:color="auto"/>
              <w:bottom w:val="single" w:sz="8" w:space="0" w:color="auto"/>
              <w:right w:val="single" w:sz="8" w:space="0" w:color="auto"/>
            </w:tcBorders>
            <w:noWrap/>
            <w:vAlign w:val="center"/>
          </w:tcPr>
          <w:p w14:paraId="5F2EFD24"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28B2399A" w14:textId="77777777" w:rsidR="008A23AB" w:rsidRPr="00D8606B" w:rsidRDefault="008A23AB" w:rsidP="000F4C06">
            <w:pPr>
              <w:ind w:firstLine="33"/>
              <w:jc w:val="center"/>
              <w:rPr>
                <w:rFonts w:ascii="David" w:hAnsi="David" w:cs="David"/>
                <w:rtl/>
              </w:rPr>
            </w:pPr>
            <w:r w:rsidRPr="00D8606B">
              <w:rPr>
                <w:rFonts w:ascii="David" w:hAnsi="David" w:cs="David"/>
                <w:rtl/>
              </w:rPr>
              <w:t xml:space="preserve">המערכת תדע להפיק  הודעות מתוך היישומים והמסכים במגוון אמצעים (פקס, טלפון, </w:t>
            </w:r>
            <w:r w:rsidRPr="00D8606B">
              <w:rPr>
                <w:rFonts w:ascii="David" w:hAnsi="David" w:cs="David"/>
              </w:rPr>
              <w:t>SMS</w:t>
            </w:r>
            <w:r w:rsidRPr="00D8606B">
              <w:rPr>
                <w:rFonts w:ascii="David" w:hAnsi="David" w:cs="David"/>
                <w:rtl/>
              </w:rPr>
              <w:t>, דואל ודיוור רגיל).</w:t>
            </w:r>
          </w:p>
        </w:tc>
      </w:tr>
      <w:tr w:rsidR="008A23AB" w:rsidRPr="00D8606B" w14:paraId="6A9B2B7B" w14:textId="77777777" w:rsidTr="000F4C06">
        <w:tblPrEx>
          <w:tblLook w:val="04A0" w:firstRow="1" w:lastRow="0" w:firstColumn="1" w:lastColumn="0" w:noHBand="0" w:noVBand="1"/>
        </w:tblPrEx>
        <w:trPr>
          <w:trHeight w:val="531"/>
        </w:trPr>
        <w:tc>
          <w:tcPr>
            <w:tcW w:w="1278" w:type="dxa"/>
            <w:tcBorders>
              <w:top w:val="single" w:sz="8" w:space="0" w:color="auto"/>
              <w:left w:val="single" w:sz="8" w:space="0" w:color="auto"/>
              <w:bottom w:val="single" w:sz="8" w:space="0" w:color="auto"/>
              <w:right w:val="single" w:sz="8" w:space="0" w:color="auto"/>
            </w:tcBorders>
            <w:noWrap/>
            <w:vAlign w:val="center"/>
          </w:tcPr>
          <w:p w14:paraId="596D0195"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single" w:sz="8" w:space="0" w:color="auto"/>
              <w:bottom w:val="single" w:sz="8" w:space="0" w:color="auto"/>
              <w:right w:val="single" w:sz="8" w:space="0" w:color="auto"/>
            </w:tcBorders>
            <w:noWrap/>
            <w:vAlign w:val="center"/>
          </w:tcPr>
          <w:p w14:paraId="45E28B0B"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1EFCFDA3"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תדע ליצור פלט למשלוח דרך שרת הפקסים ו/או שרת דואל של </w:t>
            </w:r>
            <w:r>
              <w:rPr>
                <w:rFonts w:ascii="David" w:hAnsi="David" w:cs="David"/>
                <w:rtl/>
              </w:rPr>
              <w:t>הוועדה</w:t>
            </w:r>
            <w:r w:rsidRPr="00D8606B">
              <w:rPr>
                <w:rFonts w:ascii="David" w:hAnsi="David" w:cs="David"/>
                <w:rtl/>
              </w:rPr>
              <w:t>.</w:t>
            </w:r>
          </w:p>
        </w:tc>
      </w:tr>
      <w:tr w:rsidR="008A23AB" w:rsidRPr="00D8606B" w14:paraId="7D7AA88A" w14:textId="77777777" w:rsidTr="000F4C06">
        <w:trPr>
          <w:trHeight w:val="387"/>
        </w:trPr>
        <w:tc>
          <w:tcPr>
            <w:tcW w:w="1278" w:type="dxa"/>
            <w:tcBorders>
              <w:top w:val="single" w:sz="8" w:space="0" w:color="auto"/>
              <w:left w:val="single" w:sz="8" w:space="0" w:color="auto"/>
              <w:bottom w:val="single" w:sz="8" w:space="0" w:color="auto"/>
              <w:right w:val="single" w:sz="8" w:space="0" w:color="auto"/>
            </w:tcBorders>
            <w:noWrap/>
            <w:vAlign w:val="center"/>
          </w:tcPr>
          <w:p w14:paraId="5DE002A5"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75D26288"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231AFF82" w14:textId="77777777" w:rsidR="008A23AB" w:rsidRPr="00D8606B" w:rsidRDefault="008A23AB" w:rsidP="000F4C06">
            <w:pPr>
              <w:jc w:val="center"/>
              <w:rPr>
                <w:rFonts w:ascii="David" w:hAnsi="David" w:cs="David"/>
                <w:rtl/>
              </w:rPr>
            </w:pPr>
            <w:r w:rsidRPr="00D8606B">
              <w:rPr>
                <w:rFonts w:ascii="David" w:hAnsi="David" w:cs="David"/>
                <w:rtl/>
              </w:rPr>
              <w:t>קבצי היצוא יפיקו עברית כולל בהדפסות בצורה תקנית (כיוון נכון, סימנים נכונים).</w:t>
            </w:r>
          </w:p>
          <w:p w14:paraId="5DC8DAB1" w14:textId="77777777" w:rsidR="008A23AB" w:rsidRPr="00D8606B" w:rsidRDefault="008A23AB" w:rsidP="000F4C06">
            <w:pPr>
              <w:ind w:firstLine="33"/>
              <w:jc w:val="center"/>
              <w:rPr>
                <w:rFonts w:ascii="David" w:hAnsi="David" w:cs="David"/>
              </w:rPr>
            </w:pPr>
            <w:r w:rsidRPr="00D8606B">
              <w:rPr>
                <w:rFonts w:ascii="David" w:hAnsi="David" w:cs="David"/>
                <w:rtl/>
              </w:rPr>
              <w:t>מנגנון היבוא יהיה בעל יכולת לסדר מלל בעברית (לתקן מלל הפוך).</w:t>
            </w:r>
          </w:p>
        </w:tc>
      </w:tr>
      <w:tr w:rsidR="008A23AB" w:rsidRPr="00D8606B" w14:paraId="44D40F4F" w14:textId="77777777" w:rsidTr="000F4C06">
        <w:trPr>
          <w:trHeight w:val="550"/>
        </w:trPr>
        <w:tc>
          <w:tcPr>
            <w:tcW w:w="1278" w:type="dxa"/>
            <w:tcBorders>
              <w:top w:val="single" w:sz="8" w:space="0" w:color="auto"/>
              <w:left w:val="single" w:sz="8" w:space="0" w:color="auto"/>
              <w:bottom w:val="single" w:sz="8" w:space="0" w:color="auto"/>
              <w:right w:val="single" w:sz="8" w:space="0" w:color="auto"/>
            </w:tcBorders>
            <w:noWrap/>
            <w:vAlign w:val="center"/>
          </w:tcPr>
          <w:p w14:paraId="65A0BA14"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620F8C85"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098EC2CE" w14:textId="77777777" w:rsidR="008A23AB" w:rsidRPr="00D8606B" w:rsidRDefault="008A23AB" w:rsidP="000F4C06">
            <w:pPr>
              <w:jc w:val="center"/>
              <w:rPr>
                <w:rFonts w:ascii="David" w:hAnsi="David" w:cs="David"/>
              </w:rPr>
            </w:pPr>
            <w:r w:rsidRPr="00D8606B">
              <w:rPr>
                <w:rFonts w:ascii="David" w:hAnsi="David" w:cs="David"/>
                <w:rtl/>
              </w:rPr>
              <w:t xml:space="preserve">המערכת תספק מידע ותפעל באופן משולב עם אתר האינטרנט של </w:t>
            </w:r>
            <w:r>
              <w:rPr>
                <w:rFonts w:ascii="David" w:hAnsi="David" w:cs="David"/>
                <w:rtl/>
              </w:rPr>
              <w:t>הוועדה</w:t>
            </w:r>
            <w:r w:rsidRPr="00D8606B">
              <w:rPr>
                <w:rFonts w:ascii="David" w:hAnsi="David" w:cs="David"/>
                <w:rtl/>
              </w:rPr>
              <w:t>.</w:t>
            </w:r>
          </w:p>
        </w:tc>
      </w:tr>
      <w:tr w:rsidR="008A23AB" w:rsidRPr="00D8606B" w14:paraId="5D8832C5" w14:textId="77777777" w:rsidTr="000F4C06">
        <w:trPr>
          <w:trHeight w:val="353"/>
        </w:trPr>
        <w:tc>
          <w:tcPr>
            <w:tcW w:w="1278" w:type="dxa"/>
            <w:tcBorders>
              <w:top w:val="single" w:sz="8" w:space="0" w:color="auto"/>
              <w:left w:val="single" w:sz="8" w:space="0" w:color="auto"/>
              <w:bottom w:val="single" w:sz="8" w:space="0" w:color="auto"/>
              <w:right w:val="single" w:sz="8" w:space="0" w:color="auto"/>
            </w:tcBorders>
            <w:vAlign w:val="center"/>
          </w:tcPr>
          <w:p w14:paraId="165C2590"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6819D350"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single" w:sz="8" w:space="0" w:color="auto"/>
              <w:bottom w:val="single" w:sz="8" w:space="0" w:color="auto"/>
              <w:right w:val="single" w:sz="8" w:space="0" w:color="auto"/>
            </w:tcBorders>
            <w:vAlign w:val="center"/>
          </w:tcPr>
          <w:p w14:paraId="41CC8146" w14:textId="77777777" w:rsidR="008A23AB" w:rsidRPr="00D8606B" w:rsidRDefault="008A23AB" w:rsidP="000F4C06">
            <w:pPr>
              <w:jc w:val="center"/>
              <w:rPr>
                <w:rFonts w:ascii="David" w:hAnsi="David" w:cs="David"/>
              </w:rPr>
            </w:pPr>
            <w:r w:rsidRPr="00D8606B">
              <w:rPr>
                <w:rFonts w:ascii="David" w:hAnsi="David" w:cs="David"/>
                <w:rtl/>
              </w:rPr>
              <w:t>המערכות תהיינה פתוחה לשיתוף נתונים  עם מערכות אחרות כמו: משרדי ממשלה (מרכבה ואחרות), רשות המסים, בנקים ומוסדות פיננסיים, מערכות להעברת כספים (מס"ב, שב"א) מערכות אצל ספקים אחרים ועוד.</w:t>
            </w:r>
          </w:p>
        </w:tc>
      </w:tr>
      <w:tr w:rsidR="008A23AB" w:rsidRPr="00D8606B" w14:paraId="681DEAA6" w14:textId="77777777" w:rsidTr="000F4C06">
        <w:trPr>
          <w:trHeight w:val="253"/>
        </w:trPr>
        <w:tc>
          <w:tcPr>
            <w:tcW w:w="1278" w:type="dxa"/>
            <w:tcBorders>
              <w:top w:val="single" w:sz="8" w:space="0" w:color="auto"/>
              <w:left w:val="single" w:sz="8" w:space="0" w:color="auto"/>
              <w:bottom w:val="single" w:sz="8" w:space="0" w:color="auto"/>
              <w:right w:val="single" w:sz="8" w:space="0" w:color="auto"/>
            </w:tcBorders>
            <w:noWrap/>
            <w:vAlign w:val="center"/>
          </w:tcPr>
          <w:p w14:paraId="4D108F53" w14:textId="77777777" w:rsidR="008A23AB" w:rsidRPr="00D8606B" w:rsidRDefault="008A23AB" w:rsidP="000F4C06">
            <w:pPr>
              <w:ind w:firstLine="33"/>
              <w:jc w:val="center"/>
              <w:rPr>
                <w:rFonts w:ascii="David" w:hAnsi="David" w:cs="David"/>
              </w:rPr>
            </w:pPr>
            <w:r w:rsidRPr="00D8606B">
              <w:rPr>
                <w:rFonts w:ascii="David" w:hAnsi="David" w:cs="David"/>
                <w:rtl/>
              </w:rPr>
              <w:t>יבוא יצוא</w:t>
            </w:r>
          </w:p>
        </w:tc>
        <w:tc>
          <w:tcPr>
            <w:tcW w:w="992" w:type="dxa"/>
            <w:tcBorders>
              <w:top w:val="single" w:sz="8" w:space="0" w:color="auto"/>
              <w:left w:val="nil"/>
              <w:bottom w:val="single" w:sz="8" w:space="0" w:color="auto"/>
              <w:right w:val="single" w:sz="8" w:space="0" w:color="auto"/>
            </w:tcBorders>
            <w:noWrap/>
            <w:vAlign w:val="center"/>
          </w:tcPr>
          <w:p w14:paraId="0F57423D"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single" w:sz="8" w:space="0" w:color="auto"/>
              <w:bottom w:val="single" w:sz="8" w:space="0" w:color="auto"/>
              <w:right w:val="single" w:sz="8" w:space="0" w:color="auto"/>
            </w:tcBorders>
            <w:vAlign w:val="center"/>
          </w:tcPr>
          <w:p w14:paraId="2194E4E5" w14:textId="77777777" w:rsidR="008A23AB" w:rsidRPr="00D8606B" w:rsidRDefault="008A23AB" w:rsidP="000F4C06">
            <w:pPr>
              <w:jc w:val="center"/>
              <w:rPr>
                <w:rFonts w:ascii="David" w:hAnsi="David" w:cs="David"/>
              </w:rPr>
            </w:pPr>
            <w:r w:rsidRPr="00D8606B">
              <w:rPr>
                <w:rFonts w:ascii="David" w:hAnsi="David" w:cs="David"/>
                <w:rtl/>
              </w:rPr>
              <w:t>המערכת תדע להעביר נתונים מוצפנים ובשיטות העברת מידע מאובטחות.</w:t>
            </w:r>
          </w:p>
        </w:tc>
      </w:tr>
      <w:tr w:rsidR="008A23AB" w:rsidRPr="00D8606B" w14:paraId="4C88E7DD" w14:textId="77777777" w:rsidTr="000F4C06">
        <w:trPr>
          <w:trHeight w:val="574"/>
        </w:trPr>
        <w:tc>
          <w:tcPr>
            <w:tcW w:w="1278" w:type="dxa"/>
            <w:tcBorders>
              <w:top w:val="single" w:sz="8" w:space="0" w:color="auto"/>
              <w:left w:val="single" w:sz="8" w:space="0" w:color="auto"/>
              <w:bottom w:val="single" w:sz="8" w:space="0" w:color="auto"/>
              <w:right w:val="single" w:sz="8" w:space="0" w:color="auto"/>
            </w:tcBorders>
            <w:vAlign w:val="center"/>
          </w:tcPr>
          <w:p w14:paraId="5EBFCAC1" w14:textId="77777777" w:rsidR="008A23AB" w:rsidRPr="00D8606B" w:rsidRDefault="008A23AB" w:rsidP="000F4C06">
            <w:pPr>
              <w:ind w:firstLine="33"/>
              <w:jc w:val="center"/>
              <w:rPr>
                <w:rFonts w:ascii="David" w:hAnsi="David" w:cs="David"/>
              </w:rPr>
            </w:pPr>
            <w:r w:rsidRPr="00D8606B">
              <w:rPr>
                <w:rFonts w:ascii="David" w:hAnsi="David" w:cs="David"/>
                <w:rtl/>
              </w:rPr>
              <w:t>מעקב</w:t>
            </w:r>
          </w:p>
        </w:tc>
        <w:tc>
          <w:tcPr>
            <w:tcW w:w="992" w:type="dxa"/>
            <w:tcBorders>
              <w:top w:val="single" w:sz="8" w:space="0" w:color="auto"/>
              <w:left w:val="nil"/>
              <w:bottom w:val="single" w:sz="8" w:space="0" w:color="auto"/>
              <w:right w:val="single" w:sz="8" w:space="0" w:color="auto"/>
            </w:tcBorders>
            <w:noWrap/>
            <w:vAlign w:val="center"/>
          </w:tcPr>
          <w:p w14:paraId="7ED22FE4"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single" w:sz="8" w:space="0" w:color="auto"/>
              <w:bottom w:val="single" w:sz="8" w:space="0" w:color="auto"/>
              <w:right w:val="single" w:sz="8" w:space="0" w:color="auto"/>
            </w:tcBorders>
            <w:vAlign w:val="center"/>
          </w:tcPr>
          <w:p w14:paraId="60843F9A" w14:textId="77777777" w:rsidR="008A23AB" w:rsidRPr="00D8606B" w:rsidRDefault="008A23AB" w:rsidP="000F4C06">
            <w:pPr>
              <w:jc w:val="center"/>
              <w:rPr>
                <w:rFonts w:ascii="David" w:hAnsi="David" w:cs="David"/>
                <w:rtl/>
              </w:rPr>
            </w:pPr>
            <w:r w:rsidRPr="00D8606B">
              <w:rPr>
                <w:rFonts w:ascii="David" w:hAnsi="David" w:cs="David"/>
                <w:rtl/>
              </w:rPr>
              <w:t>המערכת תאפשר תהליכי עבודה מורכבים עם מספר תחנות אישור ובקרה. המערכת תכלול מסך ריכוז של פעולות או נושאים לאישור.</w:t>
            </w:r>
          </w:p>
        </w:tc>
      </w:tr>
      <w:tr w:rsidR="008A23AB" w:rsidRPr="00D8606B" w14:paraId="772ABF71" w14:textId="77777777" w:rsidTr="000F4C06">
        <w:trPr>
          <w:trHeight w:val="524"/>
        </w:trPr>
        <w:tc>
          <w:tcPr>
            <w:tcW w:w="1278" w:type="dxa"/>
            <w:tcBorders>
              <w:top w:val="single" w:sz="8" w:space="0" w:color="auto"/>
              <w:left w:val="single" w:sz="8" w:space="0" w:color="auto"/>
              <w:bottom w:val="single" w:sz="8" w:space="0" w:color="auto"/>
              <w:right w:val="single" w:sz="8" w:space="0" w:color="auto"/>
            </w:tcBorders>
            <w:vAlign w:val="center"/>
          </w:tcPr>
          <w:p w14:paraId="3B33D8DC" w14:textId="77777777" w:rsidR="008A23AB" w:rsidRPr="00D8606B" w:rsidRDefault="008A23AB" w:rsidP="000F4C06">
            <w:pPr>
              <w:ind w:firstLine="33"/>
              <w:jc w:val="center"/>
              <w:rPr>
                <w:rFonts w:ascii="David" w:hAnsi="David" w:cs="David"/>
              </w:rPr>
            </w:pPr>
            <w:r w:rsidRPr="00D8606B">
              <w:rPr>
                <w:rFonts w:ascii="David" w:hAnsi="David" w:cs="David"/>
                <w:rtl/>
              </w:rPr>
              <w:t>מעקב</w:t>
            </w:r>
          </w:p>
        </w:tc>
        <w:tc>
          <w:tcPr>
            <w:tcW w:w="992" w:type="dxa"/>
            <w:tcBorders>
              <w:top w:val="single" w:sz="8" w:space="0" w:color="auto"/>
              <w:left w:val="nil"/>
              <w:bottom w:val="single" w:sz="8" w:space="0" w:color="auto"/>
              <w:right w:val="single" w:sz="8" w:space="0" w:color="auto"/>
            </w:tcBorders>
            <w:noWrap/>
            <w:vAlign w:val="center"/>
          </w:tcPr>
          <w:p w14:paraId="4F134604"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3171D5FB" w14:textId="77777777" w:rsidR="008A23AB" w:rsidRPr="00D8606B" w:rsidRDefault="008A23AB" w:rsidP="000F4C06">
            <w:pPr>
              <w:jc w:val="center"/>
              <w:rPr>
                <w:rFonts w:ascii="David" w:hAnsi="David" w:cs="David"/>
              </w:rPr>
            </w:pPr>
            <w:r w:rsidRPr="00D8606B">
              <w:rPr>
                <w:rFonts w:ascii="David" w:hAnsi="David" w:cs="David"/>
                <w:rtl/>
              </w:rPr>
              <w:t xml:space="preserve">המערכת תאפשר מעקב אחר סטאטוסים והתקדמות בתהליכים מורכבים ממודולים שונים וממערכות אחרות </w:t>
            </w:r>
            <w:r>
              <w:rPr>
                <w:rFonts w:ascii="David" w:hAnsi="David" w:cs="David"/>
                <w:rtl/>
              </w:rPr>
              <w:t>בוועדה</w:t>
            </w:r>
            <w:r w:rsidRPr="00D8606B">
              <w:rPr>
                <w:rFonts w:ascii="David" w:hAnsi="David" w:cs="David"/>
                <w:rtl/>
              </w:rPr>
              <w:t>.</w:t>
            </w:r>
          </w:p>
        </w:tc>
      </w:tr>
      <w:tr w:rsidR="008A23AB" w:rsidRPr="00D8606B" w14:paraId="1971F85A" w14:textId="77777777" w:rsidTr="000F4C06">
        <w:trPr>
          <w:trHeight w:val="306"/>
        </w:trPr>
        <w:tc>
          <w:tcPr>
            <w:tcW w:w="1278" w:type="dxa"/>
            <w:tcBorders>
              <w:top w:val="single" w:sz="8" w:space="0" w:color="auto"/>
              <w:left w:val="single" w:sz="8" w:space="0" w:color="auto"/>
              <w:bottom w:val="single" w:sz="8" w:space="0" w:color="auto"/>
              <w:right w:val="single" w:sz="8" w:space="0" w:color="auto"/>
            </w:tcBorders>
            <w:noWrap/>
            <w:vAlign w:val="center"/>
          </w:tcPr>
          <w:p w14:paraId="3DFF5A45" w14:textId="77777777" w:rsidR="008A23AB" w:rsidRPr="00D8606B" w:rsidRDefault="008A23AB" w:rsidP="000F4C06">
            <w:pPr>
              <w:ind w:firstLine="33"/>
              <w:jc w:val="center"/>
              <w:rPr>
                <w:rFonts w:ascii="David" w:hAnsi="David" w:cs="David"/>
                <w:rtl/>
              </w:rPr>
            </w:pPr>
            <w:r w:rsidRPr="00D8606B">
              <w:rPr>
                <w:rFonts w:ascii="David" w:hAnsi="David" w:cs="David"/>
                <w:rtl/>
              </w:rPr>
              <w:t>מעקב</w:t>
            </w:r>
          </w:p>
        </w:tc>
        <w:tc>
          <w:tcPr>
            <w:tcW w:w="992" w:type="dxa"/>
            <w:tcBorders>
              <w:top w:val="single" w:sz="8" w:space="0" w:color="auto"/>
              <w:left w:val="nil"/>
              <w:bottom w:val="single" w:sz="8" w:space="0" w:color="auto"/>
              <w:right w:val="single" w:sz="8" w:space="0" w:color="auto"/>
            </w:tcBorders>
            <w:noWrap/>
            <w:vAlign w:val="center"/>
          </w:tcPr>
          <w:p w14:paraId="0836EB9A"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3DF920F4" w14:textId="77777777" w:rsidR="008A23AB" w:rsidRPr="00D8606B" w:rsidRDefault="008A23AB" w:rsidP="000F4C06">
            <w:pPr>
              <w:jc w:val="center"/>
              <w:rPr>
                <w:rFonts w:ascii="David" w:hAnsi="David" w:cs="David"/>
                <w:rtl/>
              </w:rPr>
            </w:pPr>
            <w:r w:rsidRPr="00D8606B">
              <w:rPr>
                <w:rFonts w:ascii="David" w:hAnsi="David" w:cs="David"/>
                <w:rtl/>
              </w:rPr>
              <w:t>המערכת תאפשר תיוג כל עצם (מסך, רשומה, שדה) עם תזכורת או הערה.</w:t>
            </w:r>
          </w:p>
        </w:tc>
      </w:tr>
      <w:tr w:rsidR="008A23AB" w:rsidRPr="00D8606B" w14:paraId="49502CA9" w14:textId="77777777" w:rsidTr="000F4C06">
        <w:trPr>
          <w:trHeight w:val="267"/>
        </w:trPr>
        <w:tc>
          <w:tcPr>
            <w:tcW w:w="1278" w:type="dxa"/>
            <w:tcBorders>
              <w:top w:val="single" w:sz="8" w:space="0" w:color="auto"/>
              <w:left w:val="single" w:sz="8" w:space="0" w:color="auto"/>
              <w:bottom w:val="single" w:sz="8" w:space="0" w:color="auto"/>
              <w:right w:val="single" w:sz="8" w:space="0" w:color="auto"/>
            </w:tcBorders>
            <w:noWrap/>
            <w:vAlign w:val="center"/>
          </w:tcPr>
          <w:p w14:paraId="445141A7" w14:textId="77777777" w:rsidR="008A23AB" w:rsidRPr="00D8606B" w:rsidRDefault="008A23AB" w:rsidP="000F4C06">
            <w:pPr>
              <w:ind w:firstLine="33"/>
              <w:jc w:val="center"/>
              <w:rPr>
                <w:rFonts w:ascii="David" w:hAnsi="David" w:cs="David"/>
                <w:rtl/>
              </w:rPr>
            </w:pPr>
            <w:r w:rsidRPr="00D8606B">
              <w:rPr>
                <w:rFonts w:ascii="David" w:hAnsi="David" w:cs="David"/>
                <w:rtl/>
              </w:rPr>
              <w:t>מעקב</w:t>
            </w:r>
          </w:p>
        </w:tc>
        <w:tc>
          <w:tcPr>
            <w:tcW w:w="992" w:type="dxa"/>
            <w:tcBorders>
              <w:top w:val="single" w:sz="8" w:space="0" w:color="auto"/>
              <w:left w:val="nil"/>
              <w:bottom w:val="single" w:sz="8" w:space="0" w:color="auto"/>
              <w:right w:val="single" w:sz="8" w:space="0" w:color="auto"/>
            </w:tcBorders>
            <w:noWrap/>
            <w:vAlign w:val="center"/>
          </w:tcPr>
          <w:p w14:paraId="7C507CE7"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36D4B6EF" w14:textId="77777777" w:rsidR="008A23AB" w:rsidRPr="00D8606B" w:rsidRDefault="008A23AB" w:rsidP="000F4C06">
            <w:pPr>
              <w:jc w:val="center"/>
              <w:rPr>
                <w:rFonts w:ascii="David" w:hAnsi="David" w:cs="David"/>
                <w:rtl/>
              </w:rPr>
            </w:pPr>
            <w:r w:rsidRPr="00D8606B">
              <w:rPr>
                <w:rFonts w:ascii="David" w:hAnsi="David" w:cs="David"/>
                <w:rtl/>
              </w:rPr>
              <w:t>המערכת תכלול טבלאות מרכזיות משותפות לכל המערכות והמודולים במערכות של הספק. למשל, טבלת מדדים או בנקים תוגדר פעם אחד ותהיה נגישה לכל המערכות.</w:t>
            </w:r>
          </w:p>
          <w:p w14:paraId="197AC2F9" w14:textId="77777777" w:rsidR="008A23AB" w:rsidRPr="00D8606B" w:rsidRDefault="008A23AB" w:rsidP="000F4C06">
            <w:pPr>
              <w:jc w:val="center"/>
              <w:rPr>
                <w:rFonts w:ascii="David" w:hAnsi="David" w:cs="David"/>
                <w:rtl/>
              </w:rPr>
            </w:pPr>
            <w:r w:rsidRPr="00D8606B">
              <w:rPr>
                <w:rFonts w:ascii="David" w:hAnsi="David" w:cs="David"/>
                <w:rtl/>
              </w:rPr>
              <w:t>טבלאות אלה תתעדכנה באופן אוטומטי.</w:t>
            </w:r>
          </w:p>
          <w:p w14:paraId="15967D43" w14:textId="77777777" w:rsidR="008A23AB" w:rsidRPr="00D8606B" w:rsidRDefault="008A23AB" w:rsidP="000F4C06">
            <w:pPr>
              <w:jc w:val="center"/>
              <w:rPr>
                <w:rFonts w:ascii="David" w:hAnsi="David" w:cs="David"/>
              </w:rPr>
            </w:pPr>
            <w:r w:rsidRPr="00D8606B">
              <w:rPr>
                <w:rFonts w:ascii="David" w:hAnsi="David" w:cs="David"/>
                <w:rtl/>
              </w:rPr>
              <w:t>למערכת של הספק מנגנון התראה לגבי עדכון הטבלאות. למשל, ב-15 לכל חודש המערכת תבדוק שהמדד עודכן. אם המדד לא עודכן המערכת תתריע / תנעל את הפעולות המסתמכות על נתונים מטבלת המדדים.</w:t>
            </w:r>
          </w:p>
        </w:tc>
      </w:tr>
      <w:tr w:rsidR="008A23AB" w:rsidRPr="00D8606B" w14:paraId="1A03B51C" w14:textId="77777777" w:rsidTr="000F4C06">
        <w:trPr>
          <w:trHeight w:val="330"/>
        </w:trPr>
        <w:tc>
          <w:tcPr>
            <w:tcW w:w="1278" w:type="dxa"/>
            <w:tcBorders>
              <w:top w:val="single" w:sz="8" w:space="0" w:color="auto"/>
              <w:left w:val="single" w:sz="8" w:space="0" w:color="auto"/>
              <w:bottom w:val="single" w:sz="8" w:space="0" w:color="auto"/>
              <w:right w:val="single" w:sz="8" w:space="0" w:color="auto"/>
            </w:tcBorders>
            <w:noWrap/>
            <w:vAlign w:val="center"/>
          </w:tcPr>
          <w:p w14:paraId="23CE2783" w14:textId="77777777" w:rsidR="008A23AB" w:rsidRPr="00D8606B" w:rsidRDefault="008A23AB" w:rsidP="000F4C06">
            <w:pPr>
              <w:ind w:firstLine="33"/>
              <w:jc w:val="center"/>
              <w:rPr>
                <w:rFonts w:ascii="David" w:hAnsi="David" w:cs="David"/>
                <w:rtl/>
              </w:rPr>
            </w:pPr>
            <w:r w:rsidRPr="00D8606B">
              <w:rPr>
                <w:rFonts w:ascii="David" w:hAnsi="David" w:cs="David"/>
                <w:rtl/>
              </w:rPr>
              <w:t>גרסאות</w:t>
            </w:r>
          </w:p>
        </w:tc>
        <w:tc>
          <w:tcPr>
            <w:tcW w:w="992" w:type="dxa"/>
            <w:tcBorders>
              <w:top w:val="single" w:sz="8" w:space="0" w:color="auto"/>
              <w:left w:val="nil"/>
              <w:bottom w:val="single" w:sz="8" w:space="0" w:color="auto"/>
              <w:right w:val="single" w:sz="8" w:space="0" w:color="auto"/>
            </w:tcBorders>
            <w:noWrap/>
            <w:vAlign w:val="center"/>
          </w:tcPr>
          <w:p w14:paraId="36CE9772"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2E94B580" w14:textId="77777777" w:rsidR="008A23AB" w:rsidRPr="00D8606B" w:rsidRDefault="008A23AB" w:rsidP="000F4C06">
            <w:pPr>
              <w:jc w:val="center"/>
              <w:rPr>
                <w:rFonts w:ascii="David" w:hAnsi="David" w:cs="David"/>
                <w:rtl/>
              </w:rPr>
            </w:pPr>
            <w:r w:rsidRPr="00D8606B">
              <w:rPr>
                <w:rFonts w:ascii="David" w:hAnsi="David" w:cs="David"/>
                <w:rtl/>
              </w:rPr>
              <w:t>הספק ישדרג את גרסאות התוכנה לגרסאות החדישות שהוא פיתח ולא יהיה זכאי לכל תשלום נוסף עבור הגרסה, ההתקנה ו/או ההטמעה.</w:t>
            </w:r>
          </w:p>
        </w:tc>
      </w:tr>
      <w:tr w:rsidR="008A23AB" w:rsidRPr="00D8606B" w14:paraId="4F00ADCF" w14:textId="77777777" w:rsidTr="000F4C06">
        <w:trPr>
          <w:trHeight w:val="223"/>
        </w:trPr>
        <w:tc>
          <w:tcPr>
            <w:tcW w:w="1278" w:type="dxa"/>
            <w:tcBorders>
              <w:top w:val="single" w:sz="8" w:space="0" w:color="auto"/>
              <w:left w:val="single" w:sz="8" w:space="0" w:color="auto"/>
              <w:bottom w:val="single" w:sz="8" w:space="0" w:color="auto"/>
              <w:right w:val="single" w:sz="8" w:space="0" w:color="auto"/>
            </w:tcBorders>
            <w:noWrap/>
            <w:vAlign w:val="center"/>
          </w:tcPr>
          <w:p w14:paraId="1B47C333" w14:textId="77777777" w:rsidR="008A23AB" w:rsidRPr="00D8606B" w:rsidRDefault="008A23AB" w:rsidP="000F4C06">
            <w:pPr>
              <w:jc w:val="center"/>
              <w:rPr>
                <w:rFonts w:ascii="David" w:hAnsi="David" w:cs="David"/>
                <w:rtl/>
              </w:rPr>
            </w:pPr>
          </w:p>
          <w:p w14:paraId="2B182EB4" w14:textId="77777777" w:rsidR="008A23AB" w:rsidRPr="00D8606B" w:rsidRDefault="008A23AB" w:rsidP="000F4C06">
            <w:pPr>
              <w:jc w:val="center"/>
              <w:rPr>
                <w:rFonts w:ascii="David" w:hAnsi="David" w:cs="David"/>
              </w:rPr>
            </w:pPr>
            <w:r w:rsidRPr="00D8606B">
              <w:rPr>
                <w:rFonts w:ascii="David" w:hAnsi="David" w:cs="David"/>
                <w:rtl/>
              </w:rPr>
              <w:t>גרסאות</w:t>
            </w:r>
          </w:p>
        </w:tc>
        <w:tc>
          <w:tcPr>
            <w:tcW w:w="992" w:type="dxa"/>
            <w:tcBorders>
              <w:top w:val="single" w:sz="8" w:space="0" w:color="auto"/>
              <w:left w:val="nil"/>
              <w:bottom w:val="single" w:sz="8" w:space="0" w:color="auto"/>
              <w:right w:val="single" w:sz="8" w:space="0" w:color="auto"/>
            </w:tcBorders>
            <w:noWrap/>
            <w:vAlign w:val="center"/>
          </w:tcPr>
          <w:p w14:paraId="59C48B8D"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642A8A18" w14:textId="77777777" w:rsidR="008A23AB" w:rsidRPr="00D8606B" w:rsidRDefault="008A23AB" w:rsidP="000F4C06">
            <w:pPr>
              <w:jc w:val="center"/>
              <w:rPr>
                <w:rFonts w:ascii="David" w:hAnsi="David" w:cs="David"/>
                <w:rtl/>
              </w:rPr>
            </w:pPr>
            <w:r>
              <w:rPr>
                <w:rFonts w:ascii="David" w:hAnsi="David" w:cs="David"/>
                <w:rtl/>
              </w:rPr>
              <w:t>הוועדה</w:t>
            </w:r>
            <w:r w:rsidRPr="00D8606B">
              <w:rPr>
                <w:rFonts w:ascii="David" w:hAnsi="David" w:cs="David"/>
                <w:rtl/>
              </w:rPr>
              <w:t xml:space="preserve"> תהיה זכאית לקבל כל תכנית, שגרה, עיבוד, שליפה, חתך, תוצר או דוח שיצורף למערכות הכלולות בהצעה זו על פי בקשת לקוח אחר של הספק, כל אלה ללא תוספת תשלום.</w:t>
            </w:r>
          </w:p>
        </w:tc>
      </w:tr>
      <w:tr w:rsidR="008A23AB" w:rsidRPr="00D8606B" w14:paraId="56AEA3CB" w14:textId="77777777" w:rsidTr="000F4C06">
        <w:trPr>
          <w:trHeight w:val="223"/>
        </w:trPr>
        <w:tc>
          <w:tcPr>
            <w:tcW w:w="1278" w:type="dxa"/>
            <w:tcBorders>
              <w:top w:val="single" w:sz="8" w:space="0" w:color="auto"/>
              <w:left w:val="single" w:sz="8" w:space="0" w:color="auto"/>
              <w:bottom w:val="single" w:sz="8" w:space="0" w:color="auto"/>
              <w:right w:val="single" w:sz="8" w:space="0" w:color="auto"/>
            </w:tcBorders>
            <w:noWrap/>
            <w:vAlign w:val="center"/>
          </w:tcPr>
          <w:p w14:paraId="6818B809" w14:textId="77777777" w:rsidR="008A23AB" w:rsidRPr="00D8606B" w:rsidRDefault="008A23AB" w:rsidP="000F4C06">
            <w:pPr>
              <w:ind w:firstLine="33"/>
              <w:jc w:val="center"/>
              <w:rPr>
                <w:rFonts w:ascii="David" w:hAnsi="David" w:cs="David"/>
              </w:rPr>
            </w:pPr>
            <w:r w:rsidRPr="00D8606B">
              <w:rPr>
                <w:rFonts w:ascii="David" w:hAnsi="David" w:cs="David"/>
                <w:rtl/>
              </w:rPr>
              <w:t>גרסאות</w:t>
            </w:r>
          </w:p>
        </w:tc>
        <w:tc>
          <w:tcPr>
            <w:tcW w:w="992" w:type="dxa"/>
            <w:tcBorders>
              <w:top w:val="single" w:sz="8" w:space="0" w:color="auto"/>
              <w:left w:val="nil"/>
              <w:bottom w:val="single" w:sz="8" w:space="0" w:color="auto"/>
              <w:right w:val="single" w:sz="8" w:space="0" w:color="auto"/>
            </w:tcBorders>
            <w:noWrap/>
            <w:vAlign w:val="center"/>
          </w:tcPr>
          <w:p w14:paraId="1759294F"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52926EB9" w14:textId="77777777" w:rsidR="008A23AB" w:rsidRPr="00D8606B" w:rsidRDefault="008A23AB" w:rsidP="000F4C06">
            <w:pPr>
              <w:jc w:val="center"/>
              <w:rPr>
                <w:rFonts w:ascii="David" w:hAnsi="David" w:cs="David"/>
                <w:rtl/>
              </w:rPr>
            </w:pPr>
            <w:r w:rsidRPr="00D8606B">
              <w:rPr>
                <w:rFonts w:ascii="David" w:hAnsi="David" w:cs="David"/>
                <w:rtl/>
              </w:rPr>
              <w:t xml:space="preserve">הספק יעביר לועדה המקומית עדכוני גרסה, תיקוני תכנה, עדכוני אבטחה, עדכוני טבלאות מערכת באופן אוטומטי וללא תוספת תשלום. הספק ידווח למנהל </w:t>
            </w:r>
            <w:r>
              <w:rPr>
                <w:rFonts w:ascii="David" w:hAnsi="David" w:cs="David"/>
                <w:rtl/>
              </w:rPr>
              <w:t>בוועדה</w:t>
            </w:r>
            <w:r w:rsidRPr="00D8606B">
              <w:rPr>
                <w:rFonts w:ascii="David" w:hAnsi="David" w:cs="David"/>
                <w:rtl/>
              </w:rPr>
              <w:t xml:space="preserve"> על כל שנויים או עדכון. עדכוני גרסה או כל שנוי במערכת הדורשים השבתת השרות או שעלול לשבש את השרות יתואם עם המנהל </w:t>
            </w:r>
            <w:r>
              <w:rPr>
                <w:rFonts w:ascii="David" w:hAnsi="David" w:cs="David"/>
                <w:rtl/>
              </w:rPr>
              <w:t>בוועדה</w:t>
            </w:r>
            <w:r w:rsidRPr="00D8606B">
              <w:rPr>
                <w:rFonts w:ascii="David" w:hAnsi="David" w:cs="David"/>
                <w:rtl/>
              </w:rPr>
              <w:t xml:space="preserve"> המקומית.</w:t>
            </w:r>
          </w:p>
        </w:tc>
      </w:tr>
      <w:tr w:rsidR="008A23AB" w:rsidRPr="00D8606B" w14:paraId="23C25C3A" w14:textId="77777777" w:rsidTr="000F4C06">
        <w:trPr>
          <w:trHeight w:val="520"/>
        </w:trPr>
        <w:tc>
          <w:tcPr>
            <w:tcW w:w="1278" w:type="dxa"/>
            <w:tcBorders>
              <w:top w:val="single" w:sz="8" w:space="0" w:color="auto"/>
              <w:left w:val="single" w:sz="8" w:space="0" w:color="auto"/>
              <w:bottom w:val="single" w:sz="8" w:space="0" w:color="auto"/>
              <w:right w:val="single" w:sz="8" w:space="0" w:color="auto"/>
            </w:tcBorders>
            <w:noWrap/>
            <w:vAlign w:val="center"/>
          </w:tcPr>
          <w:p w14:paraId="04CE94DE" w14:textId="77777777" w:rsidR="008A23AB" w:rsidRPr="00D8606B" w:rsidRDefault="008A23AB" w:rsidP="000F4C06">
            <w:pPr>
              <w:ind w:firstLine="33"/>
              <w:jc w:val="center"/>
              <w:rPr>
                <w:rFonts w:ascii="David" w:hAnsi="David" w:cs="David"/>
              </w:rPr>
            </w:pPr>
            <w:r w:rsidRPr="00D8606B">
              <w:rPr>
                <w:rFonts w:ascii="David" w:hAnsi="David" w:cs="David"/>
                <w:rtl/>
              </w:rPr>
              <w:t>גרסאות</w:t>
            </w:r>
          </w:p>
        </w:tc>
        <w:tc>
          <w:tcPr>
            <w:tcW w:w="992" w:type="dxa"/>
            <w:tcBorders>
              <w:top w:val="single" w:sz="8" w:space="0" w:color="auto"/>
              <w:left w:val="nil"/>
              <w:bottom w:val="single" w:sz="8" w:space="0" w:color="auto"/>
              <w:right w:val="single" w:sz="8" w:space="0" w:color="auto"/>
            </w:tcBorders>
            <w:noWrap/>
            <w:vAlign w:val="center"/>
          </w:tcPr>
          <w:p w14:paraId="0431AE44" w14:textId="77777777" w:rsidR="008A23AB" w:rsidRPr="008E2358" w:rsidRDefault="008A23AB" w:rsidP="000F4C06">
            <w:pPr>
              <w:pStyle w:val="af5"/>
              <w:numPr>
                <w:ilvl w:val="0"/>
                <w:numId w:val="152"/>
              </w:numPr>
              <w:contextualSpacing w:val="0"/>
              <w:jc w:val="center"/>
              <w:rPr>
                <w:rFonts w:ascii="David" w:hAnsi="David" w:cs="David"/>
                <w:b/>
                <w:bCs/>
              </w:rPr>
            </w:pPr>
          </w:p>
        </w:tc>
        <w:tc>
          <w:tcPr>
            <w:tcW w:w="7792" w:type="dxa"/>
            <w:tcBorders>
              <w:top w:val="single" w:sz="8" w:space="0" w:color="auto"/>
              <w:left w:val="nil"/>
              <w:bottom w:val="single" w:sz="8" w:space="0" w:color="auto"/>
              <w:right w:val="single" w:sz="8" w:space="0" w:color="auto"/>
            </w:tcBorders>
            <w:vAlign w:val="center"/>
          </w:tcPr>
          <w:p w14:paraId="00F7213A" w14:textId="77777777" w:rsidR="008A23AB" w:rsidRPr="00D8606B" w:rsidRDefault="008A23AB" w:rsidP="000F4C06">
            <w:pPr>
              <w:jc w:val="center"/>
              <w:rPr>
                <w:rFonts w:ascii="David" w:hAnsi="David" w:cs="David"/>
                <w:rtl/>
              </w:rPr>
            </w:pPr>
            <w:r w:rsidRPr="00D8606B">
              <w:rPr>
                <w:rFonts w:ascii="David" w:hAnsi="David" w:cs="David"/>
                <w:rtl/>
              </w:rPr>
              <w:t>הספק ישלח לועדה המקומית/לועדה פרסום חודשי בעלון דוא"ל או בנייר המפרט את החידושים במערכת, שיטות עבודה מומלצות (</w:t>
            </w:r>
            <w:r w:rsidRPr="00D8606B">
              <w:rPr>
                <w:rFonts w:ascii="David" w:hAnsi="David" w:cs="David"/>
              </w:rPr>
              <w:t>best practices</w:t>
            </w:r>
            <w:r w:rsidRPr="00D8606B">
              <w:rPr>
                <w:rFonts w:ascii="David" w:hAnsi="David" w:cs="David"/>
                <w:rtl/>
              </w:rPr>
              <w:t>) ומידע אחר על המערכות והשרות שלו.</w:t>
            </w:r>
          </w:p>
        </w:tc>
      </w:tr>
      <w:tr w:rsidR="008A23AB" w:rsidRPr="00D8606B" w14:paraId="676378F2" w14:textId="77777777" w:rsidTr="000F4C06">
        <w:trPr>
          <w:trHeight w:val="520"/>
        </w:trPr>
        <w:tc>
          <w:tcPr>
            <w:tcW w:w="1278" w:type="dxa"/>
            <w:tcBorders>
              <w:top w:val="single" w:sz="8" w:space="0" w:color="auto"/>
              <w:left w:val="single" w:sz="8" w:space="0" w:color="auto"/>
              <w:bottom w:val="single" w:sz="8" w:space="0" w:color="auto"/>
              <w:right w:val="single" w:sz="8" w:space="0" w:color="auto"/>
            </w:tcBorders>
            <w:noWrap/>
            <w:vAlign w:val="center"/>
          </w:tcPr>
          <w:p w14:paraId="7258F2B6" w14:textId="77777777" w:rsidR="008A23AB" w:rsidRPr="00D8606B" w:rsidRDefault="008A23AB" w:rsidP="000F4C06">
            <w:pPr>
              <w:ind w:firstLine="33"/>
              <w:jc w:val="center"/>
              <w:rPr>
                <w:rFonts w:ascii="David" w:hAnsi="David" w:cs="David"/>
                <w:rtl/>
              </w:rPr>
            </w:pPr>
            <w:r w:rsidRPr="00D8606B">
              <w:rPr>
                <w:rFonts w:ascii="David" w:hAnsi="David" w:cs="David"/>
                <w:rtl/>
              </w:rPr>
              <w:t>ניהול מסמכים</w:t>
            </w:r>
          </w:p>
        </w:tc>
        <w:tc>
          <w:tcPr>
            <w:tcW w:w="992" w:type="dxa"/>
            <w:tcBorders>
              <w:top w:val="single" w:sz="8" w:space="0" w:color="auto"/>
              <w:left w:val="nil"/>
              <w:bottom w:val="single" w:sz="8" w:space="0" w:color="auto"/>
              <w:right w:val="single" w:sz="8" w:space="0" w:color="auto"/>
            </w:tcBorders>
            <w:noWrap/>
            <w:vAlign w:val="center"/>
          </w:tcPr>
          <w:p w14:paraId="59642D0F"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7321811F" w14:textId="77777777" w:rsidR="008A23AB" w:rsidRPr="00D8606B" w:rsidRDefault="008A23AB" w:rsidP="000F4C06">
            <w:pPr>
              <w:jc w:val="center"/>
              <w:rPr>
                <w:rFonts w:ascii="David" w:hAnsi="David" w:cs="David"/>
                <w:rtl/>
              </w:rPr>
            </w:pPr>
            <w:r w:rsidRPr="00D8606B">
              <w:rPr>
                <w:rFonts w:ascii="David" w:hAnsi="David" w:cs="David"/>
                <w:rtl/>
              </w:rPr>
              <w:t>המערכת תאפשר צירוף מסמכים סרוקים /סריקת מסמכים למערכת לתוך תיקי בניין/בקשות בכל פורמט ובכל מבנה שהרשות תבקש</w:t>
            </w:r>
          </w:p>
        </w:tc>
      </w:tr>
      <w:tr w:rsidR="008A23AB" w:rsidRPr="00D8606B" w14:paraId="7AAA9ACD" w14:textId="77777777" w:rsidTr="000F4C06">
        <w:trPr>
          <w:trHeight w:val="520"/>
        </w:trPr>
        <w:tc>
          <w:tcPr>
            <w:tcW w:w="1278" w:type="dxa"/>
            <w:tcBorders>
              <w:top w:val="single" w:sz="8" w:space="0" w:color="auto"/>
              <w:left w:val="single" w:sz="8" w:space="0" w:color="auto"/>
              <w:bottom w:val="single" w:sz="8" w:space="0" w:color="auto"/>
              <w:right w:val="single" w:sz="8" w:space="0" w:color="auto"/>
            </w:tcBorders>
            <w:noWrap/>
            <w:vAlign w:val="center"/>
          </w:tcPr>
          <w:p w14:paraId="6E23D153" w14:textId="77777777" w:rsidR="008A23AB" w:rsidRPr="00D8606B" w:rsidRDefault="008A23AB" w:rsidP="000F4C06">
            <w:pPr>
              <w:ind w:firstLine="33"/>
              <w:jc w:val="center"/>
              <w:rPr>
                <w:rFonts w:ascii="David" w:hAnsi="David" w:cs="David"/>
                <w:rtl/>
              </w:rPr>
            </w:pPr>
            <w:r w:rsidRPr="00D8606B">
              <w:rPr>
                <w:rFonts w:ascii="David" w:hAnsi="David" w:cs="David"/>
                <w:rtl/>
              </w:rPr>
              <w:t>ניהול מסמכים</w:t>
            </w:r>
          </w:p>
        </w:tc>
        <w:tc>
          <w:tcPr>
            <w:tcW w:w="992" w:type="dxa"/>
            <w:tcBorders>
              <w:top w:val="single" w:sz="8" w:space="0" w:color="auto"/>
              <w:left w:val="nil"/>
              <w:bottom w:val="single" w:sz="8" w:space="0" w:color="auto"/>
              <w:right w:val="single" w:sz="8" w:space="0" w:color="auto"/>
            </w:tcBorders>
            <w:noWrap/>
            <w:vAlign w:val="center"/>
          </w:tcPr>
          <w:p w14:paraId="6F224F31"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1244F653"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תאפשר לנהל את מיקומו הפיזי של התיק במשרדי </w:t>
            </w:r>
            <w:r>
              <w:rPr>
                <w:rFonts w:ascii="David" w:hAnsi="David" w:cs="David"/>
                <w:rtl/>
              </w:rPr>
              <w:t>הוועדה</w:t>
            </w:r>
            <w:r w:rsidRPr="00D8606B">
              <w:rPr>
                <w:rFonts w:ascii="David" w:hAnsi="David" w:cs="David"/>
                <w:rtl/>
              </w:rPr>
              <w:t>.</w:t>
            </w:r>
          </w:p>
        </w:tc>
      </w:tr>
      <w:tr w:rsidR="008A23AB" w:rsidRPr="00D8606B" w14:paraId="0BFA49C7" w14:textId="77777777" w:rsidTr="000F4C06">
        <w:trPr>
          <w:trHeight w:val="520"/>
        </w:trPr>
        <w:tc>
          <w:tcPr>
            <w:tcW w:w="1278" w:type="dxa"/>
            <w:tcBorders>
              <w:top w:val="single" w:sz="8" w:space="0" w:color="auto"/>
              <w:left w:val="single" w:sz="8" w:space="0" w:color="auto"/>
              <w:bottom w:val="single" w:sz="8" w:space="0" w:color="auto"/>
              <w:right w:val="single" w:sz="8" w:space="0" w:color="auto"/>
            </w:tcBorders>
            <w:noWrap/>
            <w:vAlign w:val="center"/>
          </w:tcPr>
          <w:p w14:paraId="7E01A3B4" w14:textId="77777777" w:rsidR="008A23AB" w:rsidRPr="00D8606B" w:rsidRDefault="008A23AB" w:rsidP="000F4C06">
            <w:pPr>
              <w:ind w:firstLine="33"/>
              <w:jc w:val="center"/>
              <w:rPr>
                <w:rFonts w:ascii="David" w:hAnsi="David" w:cs="David"/>
                <w:rtl/>
              </w:rPr>
            </w:pPr>
            <w:r w:rsidRPr="00D8606B">
              <w:rPr>
                <w:rFonts w:ascii="David" w:hAnsi="David" w:cs="David"/>
                <w:rtl/>
              </w:rPr>
              <w:lastRenderedPageBreak/>
              <w:t>ממשקים</w:t>
            </w:r>
          </w:p>
        </w:tc>
        <w:tc>
          <w:tcPr>
            <w:tcW w:w="992" w:type="dxa"/>
            <w:tcBorders>
              <w:top w:val="single" w:sz="8" w:space="0" w:color="auto"/>
              <w:left w:val="nil"/>
              <w:bottom w:val="single" w:sz="8" w:space="0" w:color="auto"/>
              <w:right w:val="single" w:sz="8" w:space="0" w:color="auto"/>
            </w:tcBorders>
            <w:noWrap/>
            <w:vAlign w:val="center"/>
          </w:tcPr>
          <w:p w14:paraId="1FF22CB3" w14:textId="77777777" w:rsidR="008A23AB" w:rsidRPr="008E2358" w:rsidRDefault="008A23AB" w:rsidP="000F4C06">
            <w:pPr>
              <w:pStyle w:val="af5"/>
              <w:numPr>
                <w:ilvl w:val="0"/>
                <w:numId w:val="152"/>
              </w:numPr>
              <w:contextualSpacing w:val="0"/>
              <w:jc w:val="center"/>
              <w:rPr>
                <w:rFonts w:ascii="David" w:hAnsi="David" w:cs="David"/>
                <w:b/>
                <w:bCs/>
                <w:rtl/>
              </w:rPr>
            </w:pPr>
          </w:p>
        </w:tc>
        <w:tc>
          <w:tcPr>
            <w:tcW w:w="7792" w:type="dxa"/>
            <w:tcBorders>
              <w:top w:val="single" w:sz="8" w:space="0" w:color="auto"/>
              <w:left w:val="nil"/>
              <w:bottom w:val="single" w:sz="8" w:space="0" w:color="auto"/>
              <w:right w:val="single" w:sz="8" w:space="0" w:color="auto"/>
            </w:tcBorders>
            <w:vAlign w:val="center"/>
          </w:tcPr>
          <w:p w14:paraId="28A98FB1" w14:textId="77777777" w:rsidR="008A23AB" w:rsidRPr="00D8606B" w:rsidRDefault="008A23AB" w:rsidP="000F4C06">
            <w:pPr>
              <w:jc w:val="center"/>
              <w:rPr>
                <w:rFonts w:ascii="David" w:hAnsi="David" w:cs="David"/>
                <w:rtl/>
              </w:rPr>
            </w:pPr>
            <w:r w:rsidRPr="00D8606B">
              <w:rPr>
                <w:rFonts w:ascii="David" w:hAnsi="David" w:cs="David"/>
                <w:rtl/>
              </w:rPr>
              <w:t>למערכת ממשק דו-כיווני למערכת הגבייה ברשות, כולל יצירת חיובים והודעות זיכויים בהתאם</w:t>
            </w:r>
          </w:p>
        </w:tc>
      </w:tr>
    </w:tbl>
    <w:p w14:paraId="1BED0DEB" w14:textId="77777777" w:rsidR="008A23AB" w:rsidRPr="00D8606B" w:rsidRDefault="008A23AB" w:rsidP="008A23AB">
      <w:pPr>
        <w:bidi w:val="0"/>
        <w:rPr>
          <w:rFonts w:ascii="David" w:hAnsi="David" w:cs="David"/>
          <w:b/>
          <w:bCs/>
        </w:rPr>
      </w:pPr>
    </w:p>
    <w:p w14:paraId="703BB3CE" w14:textId="77777777" w:rsidR="008A23AB" w:rsidRDefault="008A23AB" w:rsidP="008A23AB">
      <w:pPr>
        <w:bidi w:val="0"/>
        <w:jc w:val="right"/>
        <w:rPr>
          <w:rFonts w:ascii="David" w:hAnsi="David" w:cs="David"/>
          <w:b/>
          <w:bCs/>
          <w:rtl/>
        </w:rPr>
      </w:pPr>
      <w:r w:rsidRPr="00D8606B">
        <w:rPr>
          <w:rFonts w:ascii="David" w:hAnsi="David" w:cs="David"/>
          <w:b/>
          <w:bCs/>
          <w:rtl/>
        </w:rPr>
        <w:t xml:space="preserve">  </w:t>
      </w:r>
    </w:p>
    <w:p w14:paraId="3D6DD1F5" w14:textId="77777777" w:rsidR="008A23AB" w:rsidRDefault="008A23AB" w:rsidP="008A23AB">
      <w:pPr>
        <w:bidi w:val="0"/>
        <w:jc w:val="right"/>
        <w:rPr>
          <w:rFonts w:ascii="David" w:hAnsi="David" w:cs="David"/>
          <w:b/>
          <w:bCs/>
          <w:rtl/>
        </w:rPr>
      </w:pPr>
    </w:p>
    <w:p w14:paraId="391C820A" w14:textId="77777777" w:rsidR="008A23AB" w:rsidRPr="00D8606B" w:rsidRDefault="008A23AB" w:rsidP="008A23AB">
      <w:pPr>
        <w:bidi w:val="0"/>
        <w:jc w:val="right"/>
        <w:rPr>
          <w:rFonts w:ascii="David" w:hAnsi="David" w:cs="David"/>
          <w:b/>
          <w:bCs/>
        </w:rPr>
      </w:pPr>
      <w:r w:rsidRPr="00D8606B">
        <w:rPr>
          <w:rFonts w:ascii="David" w:hAnsi="David" w:cs="David"/>
          <w:b/>
          <w:bCs/>
          <w:rtl/>
        </w:rPr>
        <w:t xml:space="preserve">מפרט טכני רישוי ופיקוח בנייה </w:t>
      </w:r>
    </w:p>
    <w:tbl>
      <w:tblPr>
        <w:bidiVisual/>
        <w:tblW w:w="9925" w:type="dxa"/>
        <w:tblInd w:w="-59" w:type="dxa"/>
        <w:tblLayout w:type="fixed"/>
        <w:tblLook w:val="0000" w:firstRow="0" w:lastRow="0" w:firstColumn="0" w:lastColumn="0" w:noHBand="0" w:noVBand="0"/>
      </w:tblPr>
      <w:tblGrid>
        <w:gridCol w:w="1560"/>
        <w:gridCol w:w="947"/>
        <w:gridCol w:w="7418"/>
      </w:tblGrid>
      <w:tr w:rsidR="008A23AB" w:rsidRPr="00D8606B" w14:paraId="6055B8BB" w14:textId="77777777" w:rsidTr="000F4C06">
        <w:trPr>
          <w:trHeight w:val="276"/>
          <w:tblHeader/>
        </w:trPr>
        <w:tc>
          <w:tcPr>
            <w:tcW w:w="156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15B591E7" w14:textId="77777777" w:rsidR="008A23AB" w:rsidRPr="00D8606B" w:rsidRDefault="008A23AB" w:rsidP="000F4C06">
            <w:pPr>
              <w:jc w:val="center"/>
              <w:rPr>
                <w:rFonts w:ascii="David" w:hAnsi="David" w:cs="David"/>
                <w:b/>
                <w:bCs/>
                <w:rtl/>
              </w:rPr>
            </w:pPr>
            <w:r w:rsidRPr="00D8606B">
              <w:rPr>
                <w:rFonts w:ascii="David" w:hAnsi="David" w:cs="David"/>
                <w:b/>
                <w:bCs/>
                <w:rtl/>
              </w:rPr>
              <w:t>המודול</w:t>
            </w:r>
          </w:p>
          <w:p w14:paraId="71AAFD58"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47"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47C5FC2C" w14:textId="77777777" w:rsidR="008A23AB" w:rsidRPr="00D8606B" w:rsidRDefault="008A23AB" w:rsidP="000F4C06">
            <w:pPr>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418"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116810B5" w14:textId="77777777" w:rsidR="008A23AB" w:rsidRPr="00D8606B" w:rsidRDefault="008A23AB" w:rsidP="000F4C06">
            <w:pPr>
              <w:jc w:val="center"/>
              <w:rPr>
                <w:rFonts w:ascii="David" w:hAnsi="David" w:cs="David"/>
                <w:b/>
                <w:bCs/>
              </w:rPr>
            </w:pPr>
            <w:r w:rsidRPr="00D8606B">
              <w:rPr>
                <w:rFonts w:ascii="David" w:hAnsi="David" w:cs="David"/>
                <w:b/>
                <w:bCs/>
                <w:rtl/>
              </w:rPr>
              <w:t>הדרישה</w:t>
            </w:r>
          </w:p>
        </w:tc>
      </w:tr>
      <w:tr w:rsidR="008A23AB" w:rsidRPr="00D8606B" w14:paraId="361CC1C5" w14:textId="77777777" w:rsidTr="000F4C06">
        <w:trPr>
          <w:trHeight w:val="1087"/>
          <w:tblHeader/>
        </w:trPr>
        <w:tc>
          <w:tcPr>
            <w:tcW w:w="156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539CDAFD" w14:textId="77777777" w:rsidR="008A23AB" w:rsidRPr="00D8606B" w:rsidRDefault="008A23AB" w:rsidP="000F4C06">
            <w:pPr>
              <w:jc w:val="center"/>
              <w:rPr>
                <w:rFonts w:ascii="David" w:hAnsi="David" w:cs="David"/>
                <w:b/>
                <w:bCs/>
              </w:rPr>
            </w:pPr>
          </w:p>
        </w:tc>
        <w:tc>
          <w:tcPr>
            <w:tcW w:w="94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4389FBD2" w14:textId="77777777" w:rsidR="008A23AB" w:rsidRPr="00D8606B" w:rsidRDefault="008A23AB" w:rsidP="000F4C06">
            <w:pPr>
              <w:jc w:val="center"/>
              <w:rPr>
                <w:rFonts w:ascii="David" w:hAnsi="David" w:cs="David"/>
                <w:b/>
                <w:bCs/>
              </w:rPr>
            </w:pPr>
          </w:p>
        </w:tc>
        <w:tc>
          <w:tcPr>
            <w:tcW w:w="7418"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1F8E6DF3" w14:textId="77777777" w:rsidR="008A23AB" w:rsidRPr="00D8606B" w:rsidRDefault="008A23AB" w:rsidP="000F4C06">
            <w:pPr>
              <w:jc w:val="center"/>
              <w:rPr>
                <w:rFonts w:ascii="David" w:hAnsi="David" w:cs="David"/>
                <w:b/>
                <w:bCs/>
              </w:rPr>
            </w:pPr>
          </w:p>
        </w:tc>
      </w:tr>
      <w:tr w:rsidR="008A23AB" w:rsidRPr="00D8606B" w14:paraId="7A48D494" w14:textId="77777777" w:rsidTr="000F4C06">
        <w:trPr>
          <w:trHeight w:val="345"/>
        </w:trPr>
        <w:tc>
          <w:tcPr>
            <w:tcW w:w="1560" w:type="dxa"/>
            <w:tcBorders>
              <w:top w:val="single" w:sz="8" w:space="0" w:color="auto"/>
              <w:left w:val="single" w:sz="8" w:space="0" w:color="auto"/>
              <w:bottom w:val="single" w:sz="8" w:space="0" w:color="auto"/>
              <w:right w:val="single" w:sz="8" w:space="0" w:color="auto"/>
            </w:tcBorders>
            <w:noWrap/>
            <w:vAlign w:val="center"/>
          </w:tcPr>
          <w:p w14:paraId="084268C7" w14:textId="77777777" w:rsidR="008A23AB" w:rsidRPr="00D8606B" w:rsidRDefault="008A23AB" w:rsidP="000F4C06">
            <w:pPr>
              <w:jc w:val="center"/>
              <w:rPr>
                <w:rFonts w:ascii="David" w:hAnsi="David" w:cs="David"/>
                <w:b/>
                <w:bCs/>
              </w:rPr>
            </w:pPr>
            <w:r w:rsidRPr="00D8606B">
              <w:rPr>
                <w:rFonts w:ascii="David" w:hAnsi="David" w:cs="David"/>
                <w:b/>
                <w:bCs/>
                <w:rtl/>
              </w:rPr>
              <w:t>א. כללי</w:t>
            </w:r>
          </w:p>
        </w:tc>
        <w:tc>
          <w:tcPr>
            <w:tcW w:w="947" w:type="dxa"/>
            <w:tcBorders>
              <w:top w:val="single" w:sz="8" w:space="0" w:color="auto"/>
              <w:left w:val="single" w:sz="8" w:space="0" w:color="auto"/>
              <w:bottom w:val="single" w:sz="8" w:space="0" w:color="auto"/>
              <w:right w:val="single" w:sz="8" w:space="0" w:color="auto"/>
            </w:tcBorders>
            <w:noWrap/>
            <w:vAlign w:val="center"/>
          </w:tcPr>
          <w:p w14:paraId="76BA5555" w14:textId="77777777" w:rsidR="008A23AB" w:rsidRPr="008E2358" w:rsidRDefault="008A23AB" w:rsidP="000F4C06">
            <w:pPr>
              <w:pStyle w:val="af5"/>
              <w:numPr>
                <w:ilvl w:val="0"/>
                <w:numId w:val="153"/>
              </w:numPr>
              <w:contextualSpacing w:val="0"/>
              <w:jc w:val="center"/>
              <w:rPr>
                <w:rFonts w:ascii="David" w:hAnsi="David" w:cs="David"/>
                <w:b/>
                <w:bCs/>
              </w:rPr>
            </w:pPr>
          </w:p>
        </w:tc>
        <w:tc>
          <w:tcPr>
            <w:tcW w:w="7418" w:type="dxa"/>
            <w:tcBorders>
              <w:top w:val="single" w:sz="8" w:space="0" w:color="auto"/>
              <w:left w:val="nil"/>
              <w:bottom w:val="single" w:sz="8" w:space="0" w:color="auto"/>
              <w:right w:val="single" w:sz="8" w:space="0" w:color="auto"/>
            </w:tcBorders>
            <w:vAlign w:val="center"/>
          </w:tcPr>
          <w:p w14:paraId="6568A32D" w14:textId="77777777" w:rsidR="008A23AB" w:rsidRPr="00D8606B" w:rsidRDefault="008A23AB" w:rsidP="000F4C06">
            <w:pPr>
              <w:jc w:val="center"/>
              <w:rPr>
                <w:rFonts w:ascii="David" w:hAnsi="David" w:cs="David"/>
              </w:rPr>
            </w:pPr>
            <w:r w:rsidRPr="00D8606B">
              <w:rPr>
                <w:rFonts w:ascii="David" w:hAnsi="David" w:cs="David"/>
                <w:rtl/>
              </w:rPr>
              <w:t>המערכת הינה כלי ניהול שליטה ובקרה על מאגר תיקי בנייה ,בקשות להיתר ועבירות בנייה</w:t>
            </w:r>
          </w:p>
        </w:tc>
      </w:tr>
      <w:tr w:rsidR="008A23AB" w:rsidRPr="00D8606B" w14:paraId="78EB2B3B" w14:textId="77777777" w:rsidTr="000F4C06">
        <w:trPr>
          <w:trHeight w:val="345"/>
        </w:trPr>
        <w:tc>
          <w:tcPr>
            <w:tcW w:w="1560" w:type="dxa"/>
            <w:tcBorders>
              <w:top w:val="single" w:sz="8" w:space="0" w:color="auto"/>
              <w:left w:val="single" w:sz="8" w:space="0" w:color="auto"/>
              <w:bottom w:val="single" w:sz="8" w:space="0" w:color="auto"/>
              <w:right w:val="single" w:sz="8" w:space="0" w:color="auto"/>
            </w:tcBorders>
            <w:noWrap/>
            <w:vAlign w:val="center"/>
          </w:tcPr>
          <w:p w14:paraId="57102CCC"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229371D7"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0D8315E2" w14:textId="77777777" w:rsidR="008A23AB" w:rsidRPr="00D8606B" w:rsidRDefault="008A23AB" w:rsidP="000F4C06">
            <w:pPr>
              <w:jc w:val="center"/>
              <w:rPr>
                <w:rFonts w:ascii="David" w:hAnsi="David" w:cs="David"/>
                <w:rtl/>
              </w:rPr>
            </w:pPr>
          </w:p>
        </w:tc>
      </w:tr>
      <w:tr w:rsidR="008A23AB" w:rsidRPr="00D8606B" w14:paraId="6CA2933C"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70E6761C" w14:textId="77777777" w:rsidR="008A23AB" w:rsidRPr="00D8606B" w:rsidRDefault="008A23AB" w:rsidP="000F4C06">
            <w:pPr>
              <w:jc w:val="center"/>
              <w:rPr>
                <w:rFonts w:ascii="David" w:hAnsi="David" w:cs="David"/>
                <w:b/>
                <w:bCs/>
                <w:rtl/>
              </w:rPr>
            </w:pPr>
            <w:r w:rsidRPr="00D8606B">
              <w:rPr>
                <w:rFonts w:ascii="David" w:hAnsi="David" w:cs="David"/>
                <w:rtl/>
              </w:rPr>
              <w:t>מודולים</w:t>
            </w:r>
          </w:p>
        </w:tc>
        <w:tc>
          <w:tcPr>
            <w:tcW w:w="947" w:type="dxa"/>
            <w:tcBorders>
              <w:top w:val="single" w:sz="8" w:space="0" w:color="auto"/>
              <w:left w:val="single" w:sz="8" w:space="0" w:color="auto"/>
              <w:bottom w:val="single" w:sz="8" w:space="0" w:color="auto"/>
              <w:right w:val="single" w:sz="8" w:space="0" w:color="auto"/>
            </w:tcBorders>
            <w:noWrap/>
            <w:vAlign w:val="center"/>
          </w:tcPr>
          <w:p w14:paraId="544DFDCB" w14:textId="77777777" w:rsidR="008A23AB" w:rsidRPr="008E2358" w:rsidRDefault="008A23AB" w:rsidP="000F4C06">
            <w:pPr>
              <w:pStyle w:val="af5"/>
              <w:numPr>
                <w:ilvl w:val="0"/>
                <w:numId w:val="153"/>
              </w:numPr>
              <w:contextualSpacing w:val="0"/>
              <w:jc w:val="center"/>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4F0E24B2" w14:textId="77777777" w:rsidR="008A23AB" w:rsidRPr="00D8606B" w:rsidRDefault="008A23AB" w:rsidP="000F4C06">
            <w:pPr>
              <w:jc w:val="center"/>
              <w:rPr>
                <w:rFonts w:ascii="David" w:hAnsi="David" w:cs="David"/>
                <w:rtl/>
              </w:rPr>
            </w:pPr>
            <w:r w:rsidRPr="00D8606B">
              <w:rPr>
                <w:rFonts w:ascii="David" w:hAnsi="David" w:cs="David"/>
                <w:rtl/>
              </w:rPr>
              <w:t>טיפול בבקשה להיתר</w:t>
            </w:r>
          </w:p>
        </w:tc>
      </w:tr>
      <w:tr w:rsidR="008A23AB" w:rsidRPr="00D8606B" w14:paraId="5133281D"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33F74515"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3021F9D7"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227A8453" w14:textId="77777777" w:rsidR="008A23AB" w:rsidRPr="00D8606B" w:rsidRDefault="008A23AB" w:rsidP="000F4C06">
            <w:pPr>
              <w:jc w:val="center"/>
              <w:rPr>
                <w:rFonts w:ascii="David" w:hAnsi="David" w:cs="David"/>
                <w:rtl/>
              </w:rPr>
            </w:pPr>
            <w:r w:rsidRPr="00D8606B">
              <w:rPr>
                <w:rFonts w:ascii="David" w:hAnsi="David" w:cs="David"/>
                <w:rtl/>
              </w:rPr>
              <w:t>יכולת קבלת תגובות ואישורים מגורמים חיצוניים ופנימיים באשר לבקשות להיתר בניה ובמהלך הבניה עד השלמת עפ"י חוק</w:t>
            </w:r>
          </w:p>
        </w:tc>
      </w:tr>
      <w:tr w:rsidR="008A23AB" w:rsidRPr="00D8606B" w14:paraId="08657552"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3296B0B6"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5A05F73B"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31EA665B" w14:textId="77777777" w:rsidR="008A23AB" w:rsidRPr="00D8606B" w:rsidRDefault="008A23AB" w:rsidP="000F4C06">
            <w:pPr>
              <w:jc w:val="center"/>
              <w:rPr>
                <w:rFonts w:ascii="David" w:hAnsi="David" w:cs="David"/>
                <w:rtl/>
              </w:rPr>
            </w:pPr>
            <w:r w:rsidRPr="00D8606B">
              <w:rPr>
                <w:rFonts w:ascii="David" w:hAnsi="David" w:cs="David"/>
                <w:rtl/>
              </w:rPr>
              <w:t>יכולת תכתובת מתועדת עם בעלי עניין בבקשות להיתר בניה</w:t>
            </w:r>
          </w:p>
        </w:tc>
      </w:tr>
      <w:tr w:rsidR="008A23AB" w:rsidRPr="00D8606B" w14:paraId="40EAF433"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37529079"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757D48F2"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626467B2" w14:textId="77777777" w:rsidR="008A23AB" w:rsidRPr="00D8606B" w:rsidRDefault="008A23AB" w:rsidP="000F4C06">
            <w:pPr>
              <w:jc w:val="center"/>
              <w:rPr>
                <w:rFonts w:ascii="David" w:hAnsi="David" w:cs="David"/>
                <w:rtl/>
              </w:rPr>
            </w:pPr>
            <w:r w:rsidRPr="00D8606B">
              <w:rPr>
                <w:rFonts w:ascii="David" w:hAnsi="David" w:cs="David"/>
                <w:rtl/>
              </w:rPr>
              <w:t>ניהול אירועים</w:t>
            </w:r>
          </w:p>
        </w:tc>
      </w:tr>
      <w:tr w:rsidR="008A23AB" w:rsidRPr="00D8606B" w14:paraId="1E8CA94D"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10A72EE2"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78BE4C38"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377F026C" w14:textId="77777777" w:rsidR="008A23AB" w:rsidRPr="00D8606B" w:rsidRDefault="008A23AB" w:rsidP="000F4C06">
            <w:pPr>
              <w:jc w:val="center"/>
              <w:rPr>
                <w:rFonts w:ascii="David" w:hAnsi="David" w:cs="David"/>
                <w:rtl/>
              </w:rPr>
            </w:pPr>
            <w:r w:rsidRPr="00D8606B">
              <w:rPr>
                <w:rFonts w:ascii="David" w:hAnsi="David" w:cs="David"/>
                <w:rtl/>
              </w:rPr>
              <w:t>גיליון דרישות</w:t>
            </w:r>
          </w:p>
        </w:tc>
      </w:tr>
      <w:tr w:rsidR="008A23AB" w:rsidRPr="00D8606B" w14:paraId="7F7ACF45"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1547AE11"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79ED7367"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25711D39" w14:textId="77777777" w:rsidR="008A23AB" w:rsidRPr="00D8606B" w:rsidRDefault="008A23AB" w:rsidP="000F4C06">
            <w:pPr>
              <w:jc w:val="center"/>
              <w:rPr>
                <w:rFonts w:ascii="David" w:hAnsi="David" w:cs="David"/>
                <w:rtl/>
              </w:rPr>
            </w:pPr>
            <w:r w:rsidRPr="00D8606B">
              <w:rPr>
                <w:rFonts w:ascii="David" w:hAnsi="David" w:cs="David"/>
                <w:rtl/>
              </w:rPr>
              <w:t>תזכורות</w:t>
            </w:r>
          </w:p>
        </w:tc>
      </w:tr>
      <w:tr w:rsidR="008A23AB" w:rsidRPr="00D8606B" w14:paraId="277C84B4"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256E99C8"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1F0E501F"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03246D2A" w14:textId="77777777" w:rsidR="008A23AB" w:rsidRPr="00D8606B" w:rsidRDefault="008A23AB" w:rsidP="000F4C06">
            <w:pPr>
              <w:jc w:val="center"/>
              <w:rPr>
                <w:rFonts w:ascii="David" w:hAnsi="David" w:cs="David"/>
                <w:rtl/>
              </w:rPr>
            </w:pPr>
            <w:r w:rsidRPr="00D8606B">
              <w:rPr>
                <w:rFonts w:ascii="David" w:hAnsi="David" w:cs="David"/>
                <w:rtl/>
              </w:rPr>
              <w:t xml:space="preserve">הפקת מסמכים לפי  חוקי חיקוקי ונהלי התכנון והבניה – כולל נוסח פירסום להקלות  וכל מסמך בהתאם לחוקי ונהלי התכנון הרישוי והבניה וכן  בהתאם לנהלים שיקבעו בידי  </w:t>
            </w:r>
            <w:r>
              <w:rPr>
                <w:rFonts w:ascii="David" w:hAnsi="David" w:cs="David"/>
                <w:rtl/>
              </w:rPr>
              <w:t>הוועדה</w:t>
            </w:r>
            <w:r w:rsidRPr="00D8606B">
              <w:rPr>
                <w:rFonts w:ascii="David" w:hAnsi="David" w:cs="David"/>
                <w:rtl/>
              </w:rPr>
              <w:t xml:space="preserve"> בהקשרים אלה</w:t>
            </w:r>
          </w:p>
        </w:tc>
      </w:tr>
      <w:tr w:rsidR="008A23AB" w:rsidRPr="00D8606B" w14:paraId="1E79DFA2"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6EFBB9D1"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4A148242"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0FD5F738" w14:textId="77777777" w:rsidR="008A23AB" w:rsidRPr="00D8606B" w:rsidRDefault="008A23AB" w:rsidP="000F4C06">
            <w:pPr>
              <w:jc w:val="center"/>
              <w:rPr>
                <w:rFonts w:ascii="David" w:hAnsi="David" w:cs="David"/>
                <w:rtl/>
              </w:rPr>
            </w:pPr>
            <w:r w:rsidRPr="00D8606B">
              <w:rPr>
                <w:rFonts w:ascii="David" w:hAnsi="David" w:cs="David"/>
                <w:rtl/>
              </w:rPr>
              <w:t>ניהול ישיבות ועדה, ניהול ארועים, וניהול מתנגדים  כולל פרסום ומשלוח הודעות מקוונות כחוק</w:t>
            </w:r>
          </w:p>
        </w:tc>
      </w:tr>
      <w:tr w:rsidR="008A23AB" w:rsidRPr="00D8606B" w14:paraId="664BC63D" w14:textId="77777777" w:rsidTr="000F4C06">
        <w:trPr>
          <w:trHeight w:val="431"/>
        </w:trPr>
        <w:tc>
          <w:tcPr>
            <w:tcW w:w="1560" w:type="dxa"/>
            <w:tcBorders>
              <w:top w:val="single" w:sz="8" w:space="0" w:color="auto"/>
              <w:left w:val="single" w:sz="8" w:space="0" w:color="auto"/>
              <w:bottom w:val="single" w:sz="8" w:space="0" w:color="auto"/>
              <w:right w:val="single" w:sz="8" w:space="0" w:color="auto"/>
            </w:tcBorders>
            <w:noWrap/>
            <w:vAlign w:val="center"/>
          </w:tcPr>
          <w:p w14:paraId="44851DD9"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41D6D90F"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6A51FC5F" w14:textId="77777777" w:rsidR="008A23AB" w:rsidRPr="00D8606B" w:rsidRDefault="008A23AB" w:rsidP="000F4C06">
            <w:pPr>
              <w:jc w:val="center"/>
              <w:rPr>
                <w:rFonts w:ascii="David" w:hAnsi="David" w:cs="David"/>
                <w:rtl/>
              </w:rPr>
            </w:pPr>
            <w:r w:rsidRPr="00D8606B">
              <w:rPr>
                <w:rFonts w:ascii="David" w:hAnsi="David" w:cs="David"/>
                <w:rtl/>
              </w:rPr>
              <w:t>ניהול כספים- יכולת הפקת דרישות לתשלום פיקדון כחלק מאגרת הבניה, הפקת דרישה לאגרת בניה  ומדידות ארנונה</w:t>
            </w:r>
          </w:p>
        </w:tc>
      </w:tr>
      <w:tr w:rsidR="008A23AB" w:rsidRPr="00D8606B" w14:paraId="619909EC"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04010A6D"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36F9992B"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2075C87C" w14:textId="77777777" w:rsidR="008A23AB" w:rsidRPr="00D8606B" w:rsidRDefault="008A23AB" w:rsidP="000F4C06">
            <w:pPr>
              <w:jc w:val="center"/>
              <w:rPr>
                <w:rFonts w:ascii="David" w:hAnsi="David" w:cs="David"/>
                <w:rtl/>
              </w:rPr>
            </w:pPr>
            <w:r w:rsidRPr="00D8606B">
              <w:rPr>
                <w:rFonts w:ascii="David" w:hAnsi="David" w:cs="David"/>
                <w:rtl/>
              </w:rPr>
              <w:t>הפקת היתרי בנייה</w:t>
            </w:r>
          </w:p>
        </w:tc>
      </w:tr>
      <w:tr w:rsidR="008A23AB" w:rsidRPr="00D8606B" w14:paraId="01B3C844"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471E8A83"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79B48D04"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1E92D2F5" w14:textId="77777777" w:rsidR="008A23AB" w:rsidRPr="00D8606B" w:rsidRDefault="008A23AB" w:rsidP="000F4C06">
            <w:pPr>
              <w:jc w:val="center"/>
              <w:rPr>
                <w:rFonts w:ascii="David" w:hAnsi="David" w:cs="David"/>
                <w:rtl/>
              </w:rPr>
            </w:pPr>
            <w:r w:rsidRPr="00D8606B">
              <w:rPr>
                <w:rFonts w:ascii="David" w:hAnsi="David" w:cs="David"/>
                <w:rtl/>
              </w:rPr>
              <w:t>ממשק עם רישוי זמין בהתאם להתקדמות המערכת רישוי זמין - בדבר הממשקים . – קליטת נתונים מאתר רישוי זמין .</w:t>
            </w:r>
          </w:p>
        </w:tc>
      </w:tr>
      <w:tr w:rsidR="008A23AB" w:rsidRPr="00D8606B" w14:paraId="7FD8B5D3"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69168236"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1F8E4396"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2FC3A68A" w14:textId="77777777" w:rsidR="008A23AB" w:rsidRPr="00D8606B" w:rsidRDefault="008A23AB" w:rsidP="000F4C06">
            <w:pPr>
              <w:jc w:val="center"/>
              <w:rPr>
                <w:rFonts w:ascii="David" w:hAnsi="David" w:cs="David"/>
                <w:rtl/>
              </w:rPr>
            </w:pPr>
            <w:r w:rsidRPr="00D8606B">
              <w:rPr>
                <w:rFonts w:ascii="David" w:hAnsi="David" w:cs="David"/>
                <w:rtl/>
              </w:rPr>
              <w:t>ניהול פרויקטים , תיקים ותזכורות</w:t>
            </w:r>
          </w:p>
        </w:tc>
      </w:tr>
      <w:tr w:rsidR="008A23AB" w:rsidRPr="00D8606B" w14:paraId="24CFAE94"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37C45A9C"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02D4EF5D"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3DEF6A59" w14:textId="77777777" w:rsidR="008A23AB" w:rsidRPr="00D8606B" w:rsidRDefault="008A23AB" w:rsidP="000F4C06">
            <w:pPr>
              <w:jc w:val="center"/>
              <w:rPr>
                <w:rFonts w:ascii="David" w:hAnsi="David" w:cs="David"/>
                <w:rtl/>
              </w:rPr>
            </w:pPr>
            <w:r w:rsidRPr="00D8606B">
              <w:rPr>
                <w:rFonts w:ascii="David" w:hAnsi="David" w:cs="David"/>
                <w:rtl/>
              </w:rPr>
              <w:t>המערכת תותאם לכל רפרומה שתדרש בשלטון המקומי לדוגמא: תיקון 116 לחוק  ועוד</w:t>
            </w:r>
          </w:p>
        </w:tc>
      </w:tr>
      <w:tr w:rsidR="008A23AB" w:rsidRPr="00D8606B" w14:paraId="70704528" w14:textId="77777777" w:rsidTr="000F4C06">
        <w:trPr>
          <w:trHeight w:val="397"/>
        </w:trPr>
        <w:tc>
          <w:tcPr>
            <w:tcW w:w="1560" w:type="dxa"/>
            <w:tcBorders>
              <w:top w:val="single" w:sz="8" w:space="0" w:color="auto"/>
              <w:left w:val="single" w:sz="8" w:space="0" w:color="auto"/>
              <w:bottom w:val="single" w:sz="8" w:space="0" w:color="auto"/>
              <w:right w:val="single" w:sz="8" w:space="0" w:color="auto"/>
            </w:tcBorders>
            <w:noWrap/>
            <w:vAlign w:val="center"/>
          </w:tcPr>
          <w:p w14:paraId="4E6930DE" w14:textId="77777777" w:rsidR="008A23AB" w:rsidRPr="00D8606B" w:rsidRDefault="008A23AB" w:rsidP="000F4C06">
            <w:pPr>
              <w:jc w:val="center"/>
              <w:rPr>
                <w:rFonts w:ascii="David" w:hAnsi="David" w:cs="David"/>
                <w:rtl/>
              </w:rPr>
            </w:pPr>
            <w:r w:rsidRPr="00D8606B">
              <w:rPr>
                <w:rFonts w:ascii="David" w:hAnsi="David" w:cs="David"/>
                <w:rtl/>
              </w:rPr>
              <w:t>תפוקת המערכת</w:t>
            </w:r>
          </w:p>
        </w:tc>
        <w:tc>
          <w:tcPr>
            <w:tcW w:w="947" w:type="dxa"/>
            <w:tcBorders>
              <w:top w:val="single" w:sz="8" w:space="0" w:color="auto"/>
              <w:left w:val="single" w:sz="8" w:space="0" w:color="auto"/>
              <w:bottom w:val="single" w:sz="8" w:space="0" w:color="auto"/>
              <w:right w:val="single" w:sz="8" w:space="0" w:color="auto"/>
            </w:tcBorders>
            <w:noWrap/>
            <w:vAlign w:val="center"/>
          </w:tcPr>
          <w:p w14:paraId="34848AF8" w14:textId="77777777" w:rsidR="008A23AB" w:rsidRPr="008E2358" w:rsidRDefault="008A23AB" w:rsidP="000F4C06">
            <w:pPr>
              <w:pStyle w:val="af5"/>
              <w:numPr>
                <w:ilvl w:val="0"/>
                <w:numId w:val="153"/>
              </w:numPr>
              <w:contextualSpacing w:val="0"/>
              <w:jc w:val="center"/>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5BD40929" w14:textId="77777777" w:rsidR="008A23AB" w:rsidRPr="00D8606B" w:rsidRDefault="008A23AB" w:rsidP="000F4C06">
            <w:pPr>
              <w:jc w:val="center"/>
              <w:rPr>
                <w:rFonts w:ascii="David" w:hAnsi="David" w:cs="David"/>
                <w:rtl/>
              </w:rPr>
            </w:pPr>
            <w:r w:rsidRPr="00D8606B">
              <w:rPr>
                <w:rFonts w:ascii="David" w:hAnsi="David" w:cs="David"/>
                <w:rtl/>
              </w:rPr>
              <w:t>הפקת היתר בנייה כולל נספח ללמ"ס</w:t>
            </w:r>
          </w:p>
        </w:tc>
      </w:tr>
      <w:tr w:rsidR="008A23AB" w:rsidRPr="00D8606B" w14:paraId="0FB4017B" w14:textId="77777777" w:rsidTr="000F4C06">
        <w:trPr>
          <w:trHeight w:val="397"/>
        </w:trPr>
        <w:tc>
          <w:tcPr>
            <w:tcW w:w="1560" w:type="dxa"/>
            <w:tcBorders>
              <w:top w:val="single" w:sz="8" w:space="0" w:color="auto"/>
              <w:left w:val="single" w:sz="8" w:space="0" w:color="auto"/>
              <w:bottom w:val="single" w:sz="8" w:space="0" w:color="auto"/>
              <w:right w:val="single" w:sz="8" w:space="0" w:color="auto"/>
            </w:tcBorders>
            <w:noWrap/>
            <w:vAlign w:val="center"/>
          </w:tcPr>
          <w:p w14:paraId="1E19F284"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6479637B"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1FEA41FF" w14:textId="77777777" w:rsidR="008A23AB" w:rsidRPr="00D8606B" w:rsidRDefault="008A23AB" w:rsidP="000F4C06">
            <w:pPr>
              <w:jc w:val="center"/>
              <w:rPr>
                <w:rFonts w:ascii="David" w:hAnsi="David" w:cs="David"/>
                <w:rtl/>
              </w:rPr>
            </w:pPr>
            <w:r w:rsidRPr="00D8606B">
              <w:rPr>
                <w:rFonts w:ascii="David" w:hAnsi="David" w:cs="David"/>
                <w:rtl/>
              </w:rPr>
              <w:t>הפקת מסמכים, ככל הנדרש בתת סע' 7 הנ"ל  באשר לרישוי בניה כולל תביעות בנושא זה וכן כספים בתהליך רישוי ובתהליך תביעה</w:t>
            </w:r>
          </w:p>
          <w:p w14:paraId="78F2A515" w14:textId="77777777" w:rsidR="008A23AB" w:rsidRPr="00D8606B" w:rsidRDefault="008A23AB" w:rsidP="000F4C06">
            <w:pPr>
              <w:jc w:val="center"/>
              <w:rPr>
                <w:rFonts w:ascii="David" w:hAnsi="David" w:cs="David"/>
                <w:rtl/>
              </w:rPr>
            </w:pPr>
            <w:r w:rsidRPr="00D8606B">
              <w:rPr>
                <w:rFonts w:ascii="David" w:hAnsi="David" w:cs="David"/>
                <w:rtl/>
              </w:rPr>
              <w:t>מסמכי ישיבות וכו- כולל ממשק לארכיב אשר יפוצל לנושאים ותתי נושאים בתיקיות נפרדות</w:t>
            </w:r>
          </w:p>
        </w:tc>
      </w:tr>
      <w:tr w:rsidR="008A23AB" w:rsidRPr="00D8606B" w14:paraId="4A3381D5" w14:textId="77777777" w:rsidTr="000F4C06">
        <w:trPr>
          <w:trHeight w:val="459"/>
        </w:trPr>
        <w:tc>
          <w:tcPr>
            <w:tcW w:w="1560" w:type="dxa"/>
            <w:tcBorders>
              <w:top w:val="single" w:sz="8" w:space="0" w:color="auto"/>
              <w:left w:val="single" w:sz="8" w:space="0" w:color="auto"/>
              <w:bottom w:val="single" w:sz="8" w:space="0" w:color="auto"/>
              <w:right w:val="single" w:sz="8" w:space="0" w:color="auto"/>
            </w:tcBorders>
            <w:noWrap/>
            <w:vAlign w:val="center"/>
          </w:tcPr>
          <w:p w14:paraId="07A98010"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0CA29805"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54AE9FC1" w14:textId="77777777" w:rsidR="008A23AB" w:rsidRPr="00D8606B" w:rsidRDefault="008A23AB" w:rsidP="000F4C06">
            <w:pPr>
              <w:jc w:val="center"/>
              <w:rPr>
                <w:rFonts w:ascii="David" w:hAnsi="David" w:cs="David"/>
                <w:rtl/>
              </w:rPr>
            </w:pPr>
            <w:r w:rsidRPr="00D8606B">
              <w:rPr>
                <w:rFonts w:ascii="David" w:hAnsi="David" w:cs="David"/>
                <w:rtl/>
              </w:rPr>
              <w:t>הפקת אגרות בניה  וערבויות לאגרות בנייה</w:t>
            </w:r>
          </w:p>
        </w:tc>
      </w:tr>
      <w:tr w:rsidR="008A23AB" w:rsidRPr="00D8606B" w14:paraId="73515DD8" w14:textId="77777777" w:rsidTr="000F4C06">
        <w:trPr>
          <w:trHeight w:val="595"/>
        </w:trPr>
        <w:tc>
          <w:tcPr>
            <w:tcW w:w="1560" w:type="dxa"/>
            <w:tcBorders>
              <w:top w:val="single" w:sz="8" w:space="0" w:color="auto"/>
              <w:left w:val="single" w:sz="8" w:space="0" w:color="auto"/>
              <w:bottom w:val="single" w:sz="8" w:space="0" w:color="auto"/>
              <w:right w:val="single" w:sz="8" w:space="0" w:color="auto"/>
            </w:tcBorders>
            <w:noWrap/>
            <w:vAlign w:val="center"/>
          </w:tcPr>
          <w:p w14:paraId="3508B699" w14:textId="77777777" w:rsidR="008A23AB" w:rsidRPr="00D8606B" w:rsidRDefault="008A23AB" w:rsidP="000F4C06">
            <w:pPr>
              <w:jc w:val="center"/>
              <w:rPr>
                <w:rFonts w:ascii="David" w:hAnsi="David" w:cs="David"/>
                <w:rtl/>
              </w:rPr>
            </w:pPr>
            <w:r w:rsidRPr="00D8606B">
              <w:rPr>
                <w:rFonts w:ascii="David" w:hAnsi="David" w:cs="David"/>
                <w:rtl/>
              </w:rPr>
              <w:t>ממשקים חיצוניים</w:t>
            </w:r>
          </w:p>
        </w:tc>
        <w:tc>
          <w:tcPr>
            <w:tcW w:w="947" w:type="dxa"/>
            <w:tcBorders>
              <w:top w:val="single" w:sz="8" w:space="0" w:color="auto"/>
              <w:left w:val="single" w:sz="8" w:space="0" w:color="auto"/>
              <w:bottom w:val="single" w:sz="8" w:space="0" w:color="auto"/>
              <w:right w:val="single" w:sz="8" w:space="0" w:color="auto"/>
            </w:tcBorders>
            <w:noWrap/>
            <w:vAlign w:val="center"/>
          </w:tcPr>
          <w:p w14:paraId="2A51ECD7" w14:textId="77777777" w:rsidR="008A23AB" w:rsidRPr="008E2358" w:rsidRDefault="008A23AB" w:rsidP="000F4C06">
            <w:pPr>
              <w:pStyle w:val="af5"/>
              <w:numPr>
                <w:ilvl w:val="0"/>
                <w:numId w:val="153"/>
              </w:numPr>
              <w:contextualSpacing w:val="0"/>
              <w:jc w:val="center"/>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23F7C51B" w14:textId="77777777" w:rsidR="008A23AB" w:rsidRPr="00D8606B" w:rsidRDefault="008A23AB" w:rsidP="000F4C06">
            <w:pPr>
              <w:jc w:val="center"/>
              <w:rPr>
                <w:rFonts w:ascii="David" w:hAnsi="David" w:cs="David"/>
                <w:rtl/>
              </w:rPr>
            </w:pPr>
            <w:r w:rsidRPr="00D8606B">
              <w:rPr>
                <w:rFonts w:ascii="David" w:hAnsi="David" w:cs="David"/>
                <w:rtl/>
              </w:rPr>
              <w:t>ממשק למערכת רישוי זמין כולל הרובוט לחישוב שטחים</w:t>
            </w:r>
          </w:p>
        </w:tc>
      </w:tr>
      <w:tr w:rsidR="008A23AB" w:rsidRPr="00D8606B" w14:paraId="20A2E8FA" w14:textId="77777777" w:rsidTr="000F4C06">
        <w:trPr>
          <w:trHeight w:val="595"/>
        </w:trPr>
        <w:tc>
          <w:tcPr>
            <w:tcW w:w="1560" w:type="dxa"/>
            <w:tcBorders>
              <w:top w:val="single" w:sz="8" w:space="0" w:color="auto"/>
              <w:left w:val="single" w:sz="8" w:space="0" w:color="auto"/>
              <w:bottom w:val="single" w:sz="8" w:space="0" w:color="auto"/>
              <w:right w:val="single" w:sz="8" w:space="0" w:color="auto"/>
            </w:tcBorders>
            <w:noWrap/>
            <w:vAlign w:val="center"/>
          </w:tcPr>
          <w:p w14:paraId="138A1AC9"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3432597A"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0A9F699A" w14:textId="77777777" w:rsidR="008A23AB" w:rsidRPr="00D8606B" w:rsidRDefault="008A23AB" w:rsidP="000F4C06">
            <w:pPr>
              <w:jc w:val="center"/>
              <w:rPr>
                <w:rFonts w:ascii="David" w:hAnsi="David" w:cs="David"/>
                <w:rtl/>
              </w:rPr>
            </w:pPr>
            <w:r w:rsidRPr="00D8606B">
              <w:rPr>
                <w:rFonts w:ascii="David" w:hAnsi="David" w:cs="David"/>
                <w:rtl/>
              </w:rPr>
              <w:t>ממשק להיטלי השבחה</w:t>
            </w:r>
          </w:p>
        </w:tc>
      </w:tr>
      <w:tr w:rsidR="008A23AB" w:rsidRPr="00D8606B" w14:paraId="0510140D"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24D082DB" w14:textId="77777777" w:rsidR="008A23AB" w:rsidRPr="00D8606B" w:rsidRDefault="008A23AB" w:rsidP="000F4C06">
            <w:pPr>
              <w:jc w:val="center"/>
              <w:rPr>
                <w:rFonts w:ascii="David" w:hAnsi="David" w:cs="David"/>
                <w:b/>
                <w:bCs/>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6E38E2B3"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175DD063" w14:textId="77777777" w:rsidR="008A23AB" w:rsidRPr="00D8606B" w:rsidRDefault="008A23AB" w:rsidP="000F4C06">
            <w:pPr>
              <w:jc w:val="center"/>
              <w:rPr>
                <w:rFonts w:ascii="David" w:hAnsi="David" w:cs="David"/>
                <w:rtl/>
              </w:rPr>
            </w:pPr>
            <w:r w:rsidRPr="00D8606B">
              <w:rPr>
                <w:rFonts w:ascii="David" w:hAnsi="David" w:cs="David"/>
                <w:rtl/>
              </w:rPr>
              <w:t>ממשק לייעודי קרקע.</w:t>
            </w:r>
          </w:p>
        </w:tc>
      </w:tr>
      <w:tr w:rsidR="008A23AB" w:rsidRPr="00D8606B" w14:paraId="5E18F862" w14:textId="77777777" w:rsidTr="000F4C06">
        <w:trPr>
          <w:trHeight w:val="645"/>
        </w:trPr>
        <w:tc>
          <w:tcPr>
            <w:tcW w:w="1560" w:type="dxa"/>
            <w:tcBorders>
              <w:top w:val="single" w:sz="8" w:space="0" w:color="auto"/>
              <w:left w:val="single" w:sz="8" w:space="0" w:color="auto"/>
              <w:bottom w:val="single" w:sz="8" w:space="0" w:color="auto"/>
              <w:right w:val="single" w:sz="8" w:space="0" w:color="auto"/>
            </w:tcBorders>
            <w:noWrap/>
            <w:vAlign w:val="center"/>
          </w:tcPr>
          <w:p w14:paraId="54DDDF08" w14:textId="77777777" w:rsidR="008A23AB" w:rsidRPr="00D8606B" w:rsidRDefault="008A23AB" w:rsidP="000F4C06">
            <w:pPr>
              <w:jc w:val="center"/>
              <w:rPr>
                <w:rFonts w:ascii="David" w:hAnsi="David" w:cs="David"/>
              </w:rPr>
            </w:pPr>
          </w:p>
        </w:tc>
        <w:tc>
          <w:tcPr>
            <w:tcW w:w="947" w:type="dxa"/>
            <w:tcBorders>
              <w:top w:val="single" w:sz="8" w:space="0" w:color="auto"/>
              <w:left w:val="nil"/>
              <w:bottom w:val="single" w:sz="8" w:space="0" w:color="auto"/>
              <w:right w:val="single" w:sz="8" w:space="0" w:color="auto"/>
            </w:tcBorders>
            <w:noWrap/>
            <w:vAlign w:val="center"/>
          </w:tcPr>
          <w:p w14:paraId="5EC22B78"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5A0A7435" w14:textId="77777777" w:rsidR="008A23AB" w:rsidRPr="00D8606B" w:rsidRDefault="008A23AB" w:rsidP="000F4C06">
            <w:pPr>
              <w:jc w:val="center"/>
              <w:rPr>
                <w:rFonts w:ascii="David" w:hAnsi="David" w:cs="David"/>
              </w:rPr>
            </w:pPr>
            <w:r w:rsidRPr="00D8606B">
              <w:rPr>
                <w:rFonts w:ascii="David" w:hAnsi="David" w:cs="David"/>
                <w:rtl/>
              </w:rPr>
              <w:t>ממשק לתב"ע</w:t>
            </w:r>
          </w:p>
        </w:tc>
      </w:tr>
      <w:tr w:rsidR="008A23AB" w:rsidRPr="00D8606B" w14:paraId="6425C083" w14:textId="77777777" w:rsidTr="000F4C06">
        <w:trPr>
          <w:trHeight w:val="126"/>
        </w:trPr>
        <w:tc>
          <w:tcPr>
            <w:tcW w:w="1560" w:type="dxa"/>
            <w:tcBorders>
              <w:top w:val="single" w:sz="8" w:space="0" w:color="auto"/>
              <w:left w:val="single" w:sz="8" w:space="0" w:color="auto"/>
              <w:bottom w:val="single" w:sz="8" w:space="0" w:color="auto"/>
              <w:right w:val="single" w:sz="8" w:space="0" w:color="auto"/>
            </w:tcBorders>
            <w:noWrap/>
            <w:vAlign w:val="center"/>
          </w:tcPr>
          <w:p w14:paraId="7EFDAD5A" w14:textId="77777777" w:rsidR="008A23AB" w:rsidRPr="00D8606B" w:rsidRDefault="008A23AB" w:rsidP="000F4C06">
            <w:pPr>
              <w:jc w:val="center"/>
              <w:rPr>
                <w:rFonts w:ascii="David" w:hAnsi="David" w:cs="David"/>
                <w:rtl/>
              </w:rPr>
            </w:pPr>
          </w:p>
        </w:tc>
        <w:tc>
          <w:tcPr>
            <w:tcW w:w="947" w:type="dxa"/>
            <w:tcBorders>
              <w:top w:val="single" w:sz="8" w:space="0" w:color="auto"/>
              <w:left w:val="nil"/>
              <w:bottom w:val="single" w:sz="8" w:space="0" w:color="auto"/>
              <w:right w:val="single" w:sz="8" w:space="0" w:color="auto"/>
            </w:tcBorders>
            <w:noWrap/>
            <w:vAlign w:val="center"/>
          </w:tcPr>
          <w:p w14:paraId="64F04928"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71338049" w14:textId="77777777" w:rsidR="008A23AB" w:rsidRPr="00D8606B" w:rsidRDefault="008A23AB" w:rsidP="000F4C06">
            <w:pPr>
              <w:jc w:val="center"/>
              <w:rPr>
                <w:rFonts w:ascii="David" w:hAnsi="David" w:cs="David"/>
                <w:rtl/>
              </w:rPr>
            </w:pPr>
            <w:r w:rsidRPr="00D8606B">
              <w:rPr>
                <w:rFonts w:ascii="David" w:hAnsi="David" w:cs="David"/>
                <w:rtl/>
              </w:rPr>
              <w:t xml:space="preserve">ממשק לדואר אלקטרוני  ומערכות </w:t>
            </w:r>
            <w:r w:rsidRPr="00D8606B">
              <w:rPr>
                <w:rFonts w:ascii="David" w:hAnsi="David" w:cs="David"/>
              </w:rPr>
              <w:t>OFFICE</w:t>
            </w:r>
          </w:p>
          <w:p w14:paraId="5FCD5AEB" w14:textId="77777777" w:rsidR="008A23AB" w:rsidRPr="00D8606B" w:rsidRDefault="008A23AB" w:rsidP="000F4C06">
            <w:pPr>
              <w:jc w:val="center"/>
              <w:rPr>
                <w:rFonts w:ascii="David" w:hAnsi="David" w:cs="David"/>
                <w:rtl/>
              </w:rPr>
            </w:pPr>
          </w:p>
        </w:tc>
      </w:tr>
      <w:tr w:rsidR="008A23AB" w:rsidRPr="00D8606B" w14:paraId="37D51E80"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175744F3" w14:textId="77777777" w:rsidR="008A23AB" w:rsidRPr="00D8606B" w:rsidRDefault="008A23AB" w:rsidP="000F4C06">
            <w:pPr>
              <w:jc w:val="center"/>
              <w:rPr>
                <w:rFonts w:ascii="David" w:hAnsi="David" w:cs="David"/>
                <w:rtl/>
              </w:rPr>
            </w:pPr>
          </w:p>
        </w:tc>
        <w:tc>
          <w:tcPr>
            <w:tcW w:w="947" w:type="dxa"/>
            <w:tcBorders>
              <w:top w:val="single" w:sz="8" w:space="0" w:color="auto"/>
              <w:left w:val="nil"/>
              <w:bottom w:val="single" w:sz="8" w:space="0" w:color="auto"/>
              <w:right w:val="single" w:sz="8" w:space="0" w:color="auto"/>
            </w:tcBorders>
            <w:noWrap/>
            <w:vAlign w:val="center"/>
          </w:tcPr>
          <w:p w14:paraId="09FCCC36"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4232F45B" w14:textId="77777777" w:rsidR="008A23AB" w:rsidRPr="00D8606B" w:rsidRDefault="008A23AB" w:rsidP="000F4C06">
            <w:pPr>
              <w:jc w:val="center"/>
              <w:rPr>
                <w:rFonts w:ascii="David" w:hAnsi="David" w:cs="David"/>
                <w:rtl/>
              </w:rPr>
            </w:pPr>
            <w:r w:rsidRPr="00D8606B">
              <w:rPr>
                <w:rFonts w:ascii="David" w:hAnsi="David" w:cs="David"/>
                <w:rtl/>
              </w:rPr>
              <w:t xml:space="preserve">ממשק למערכת ה- </w:t>
            </w:r>
            <w:r w:rsidRPr="00D8606B">
              <w:rPr>
                <w:rFonts w:ascii="David" w:hAnsi="David" w:cs="David"/>
              </w:rPr>
              <w:t>GIS</w:t>
            </w:r>
          </w:p>
        </w:tc>
      </w:tr>
      <w:tr w:rsidR="008A23AB" w:rsidRPr="00D8606B" w14:paraId="4135C8AA"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05FFED5E" w14:textId="77777777" w:rsidR="008A23AB" w:rsidRPr="00D8606B" w:rsidRDefault="008A23AB" w:rsidP="000F4C06">
            <w:pPr>
              <w:jc w:val="center"/>
              <w:rPr>
                <w:rFonts w:ascii="David" w:hAnsi="David" w:cs="David"/>
                <w:b/>
                <w:bCs/>
                <w:rtl/>
              </w:rPr>
            </w:pPr>
          </w:p>
        </w:tc>
        <w:tc>
          <w:tcPr>
            <w:tcW w:w="947" w:type="dxa"/>
            <w:tcBorders>
              <w:top w:val="single" w:sz="8" w:space="0" w:color="auto"/>
              <w:left w:val="nil"/>
              <w:bottom w:val="single" w:sz="8" w:space="0" w:color="auto"/>
              <w:right w:val="single" w:sz="8" w:space="0" w:color="auto"/>
            </w:tcBorders>
            <w:noWrap/>
            <w:vAlign w:val="center"/>
          </w:tcPr>
          <w:p w14:paraId="4641F2F5"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6B12899A" w14:textId="77777777" w:rsidR="008A23AB" w:rsidRPr="00D8606B" w:rsidRDefault="008A23AB" w:rsidP="000F4C06">
            <w:pPr>
              <w:jc w:val="center"/>
              <w:rPr>
                <w:rFonts w:ascii="David" w:hAnsi="David" w:cs="David"/>
                <w:rtl/>
              </w:rPr>
            </w:pPr>
            <w:r w:rsidRPr="00D8606B">
              <w:rPr>
                <w:rFonts w:ascii="David" w:hAnsi="David" w:cs="David"/>
                <w:rtl/>
              </w:rPr>
              <w:t>ממשק למערכת מערך תשלומים ישיר – דו כיווני</w:t>
            </w:r>
          </w:p>
        </w:tc>
      </w:tr>
      <w:tr w:rsidR="008A23AB" w:rsidRPr="00D8606B" w14:paraId="207C1BBF"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475FF501" w14:textId="77777777" w:rsidR="008A23AB" w:rsidRPr="00D8606B" w:rsidRDefault="008A23AB" w:rsidP="000F4C06">
            <w:pPr>
              <w:jc w:val="center"/>
              <w:rPr>
                <w:rFonts w:ascii="David" w:hAnsi="David" w:cs="David"/>
                <w:b/>
                <w:bCs/>
                <w:rtl/>
              </w:rPr>
            </w:pPr>
          </w:p>
        </w:tc>
        <w:tc>
          <w:tcPr>
            <w:tcW w:w="947" w:type="dxa"/>
            <w:tcBorders>
              <w:top w:val="single" w:sz="8" w:space="0" w:color="auto"/>
              <w:left w:val="nil"/>
              <w:bottom w:val="single" w:sz="8" w:space="0" w:color="auto"/>
              <w:right w:val="single" w:sz="8" w:space="0" w:color="auto"/>
            </w:tcBorders>
            <w:noWrap/>
            <w:vAlign w:val="center"/>
          </w:tcPr>
          <w:p w14:paraId="4746F9A2" w14:textId="77777777" w:rsidR="008A23AB" w:rsidRPr="008E2358" w:rsidRDefault="008A23AB" w:rsidP="000F4C06">
            <w:pPr>
              <w:pStyle w:val="af5"/>
              <w:ind w:left="753"/>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08E3A6A1" w14:textId="77777777" w:rsidR="008A23AB" w:rsidRPr="00D8606B" w:rsidRDefault="008A23AB" w:rsidP="000F4C06">
            <w:pPr>
              <w:jc w:val="center"/>
              <w:rPr>
                <w:rFonts w:ascii="David" w:hAnsi="David" w:cs="David"/>
                <w:rtl/>
              </w:rPr>
            </w:pPr>
            <w:r w:rsidRPr="00D8606B">
              <w:rPr>
                <w:rFonts w:ascii="David" w:hAnsi="David" w:cs="David"/>
                <w:rtl/>
              </w:rPr>
              <w:t>ממשק למערכת המשפטית- דו כיווני</w:t>
            </w:r>
          </w:p>
        </w:tc>
      </w:tr>
      <w:tr w:rsidR="008A23AB" w:rsidRPr="00D8606B" w14:paraId="539096B9"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54413D23" w14:textId="77777777" w:rsidR="008A23AB" w:rsidRPr="00D8606B" w:rsidRDefault="008A23AB" w:rsidP="000F4C06">
            <w:pPr>
              <w:jc w:val="center"/>
              <w:rPr>
                <w:rFonts w:ascii="David" w:hAnsi="David" w:cs="David"/>
                <w:b/>
                <w:bCs/>
                <w:rtl/>
              </w:rPr>
            </w:pPr>
            <w:r w:rsidRPr="00D8606B">
              <w:rPr>
                <w:rFonts w:ascii="David" w:hAnsi="David" w:cs="David"/>
                <w:b/>
                <w:bCs/>
                <w:rtl/>
              </w:rPr>
              <w:t>ממשקים חיצוניים המשך</w:t>
            </w:r>
          </w:p>
        </w:tc>
        <w:tc>
          <w:tcPr>
            <w:tcW w:w="947" w:type="dxa"/>
            <w:tcBorders>
              <w:top w:val="single" w:sz="8" w:space="0" w:color="auto"/>
              <w:left w:val="nil"/>
              <w:bottom w:val="single" w:sz="8" w:space="0" w:color="auto"/>
              <w:right w:val="single" w:sz="8" w:space="0" w:color="auto"/>
            </w:tcBorders>
            <w:noWrap/>
            <w:vAlign w:val="center"/>
          </w:tcPr>
          <w:p w14:paraId="65D33DE1" w14:textId="77777777" w:rsidR="008A23AB" w:rsidRPr="008E2358" w:rsidRDefault="008A23AB" w:rsidP="000F4C06">
            <w:pPr>
              <w:pStyle w:val="af5"/>
              <w:numPr>
                <w:ilvl w:val="0"/>
                <w:numId w:val="153"/>
              </w:numPr>
              <w:contextualSpacing w:val="0"/>
              <w:jc w:val="center"/>
              <w:rPr>
                <w:rFonts w:ascii="David" w:hAnsi="David" w:cs="David"/>
                <w:b/>
                <w:bCs/>
                <w:rtl/>
              </w:rPr>
            </w:pPr>
          </w:p>
        </w:tc>
        <w:tc>
          <w:tcPr>
            <w:tcW w:w="7418" w:type="dxa"/>
            <w:tcBorders>
              <w:top w:val="single" w:sz="8" w:space="0" w:color="auto"/>
              <w:left w:val="nil"/>
              <w:bottom w:val="single" w:sz="8" w:space="0" w:color="auto"/>
              <w:right w:val="single" w:sz="8" w:space="0" w:color="auto"/>
            </w:tcBorders>
            <w:vAlign w:val="center"/>
          </w:tcPr>
          <w:p w14:paraId="73F9DC98" w14:textId="77777777" w:rsidR="008A23AB" w:rsidRPr="00D8606B" w:rsidRDefault="008A23AB" w:rsidP="000F4C06">
            <w:pPr>
              <w:jc w:val="center"/>
              <w:rPr>
                <w:rFonts w:ascii="David" w:hAnsi="David" w:cs="David"/>
                <w:rtl/>
              </w:rPr>
            </w:pPr>
            <w:r w:rsidRPr="00D8606B">
              <w:rPr>
                <w:rFonts w:ascii="David" w:hAnsi="David" w:cs="David"/>
                <w:rtl/>
              </w:rPr>
              <w:t>ממשקים  דו כיווניים לכל גורם פנימי או חיצוני   כולל כל מערכת המפורטת לעיל ולהלן, באשר לתהליך הטיפול בבקשות להיתר בניה  עד לסיום הוצאת תעודת הגמר והשלמת תנאים לשחרור ערבויות– לפי החלטת המנהל?</w:t>
            </w:r>
          </w:p>
        </w:tc>
      </w:tr>
    </w:tbl>
    <w:p w14:paraId="6CF31970" w14:textId="77777777" w:rsidR="008A23AB" w:rsidRPr="00D8606B" w:rsidRDefault="008A23AB" w:rsidP="008A23AB">
      <w:pPr>
        <w:ind w:left="1080" w:hanging="720"/>
        <w:rPr>
          <w:rFonts w:ascii="David" w:hAnsi="David" w:cs="David"/>
          <w:b/>
          <w:bCs/>
          <w:rtl/>
        </w:rPr>
      </w:pPr>
      <w:r w:rsidRPr="00D8606B">
        <w:rPr>
          <w:rFonts w:ascii="David" w:hAnsi="David" w:cs="David"/>
          <w:b/>
          <w:bCs/>
          <w:rtl/>
        </w:rPr>
        <w:tab/>
      </w:r>
    </w:p>
    <w:p w14:paraId="4523BC8C" w14:textId="77777777" w:rsidR="008A23AB" w:rsidRPr="00D8606B" w:rsidRDefault="008A23AB" w:rsidP="008A23AB">
      <w:pPr>
        <w:bidi w:val="0"/>
        <w:jc w:val="right"/>
        <w:rPr>
          <w:rFonts w:ascii="David" w:hAnsi="David" w:cs="David"/>
          <w:b/>
          <w:bCs/>
        </w:rPr>
      </w:pPr>
      <w:r w:rsidRPr="00D8606B">
        <w:rPr>
          <w:rFonts w:ascii="David" w:hAnsi="David" w:cs="David"/>
          <w:b/>
          <w:bCs/>
          <w:rtl/>
        </w:rPr>
        <w:t xml:space="preserve">  מפרט טכני ניהול היטלי השבחה</w:t>
      </w:r>
    </w:p>
    <w:tbl>
      <w:tblPr>
        <w:bidiVisual/>
        <w:tblW w:w="9925" w:type="dxa"/>
        <w:tblInd w:w="-59" w:type="dxa"/>
        <w:tblLayout w:type="fixed"/>
        <w:tblLook w:val="0000" w:firstRow="0" w:lastRow="0" w:firstColumn="0" w:lastColumn="0" w:noHBand="0" w:noVBand="0"/>
      </w:tblPr>
      <w:tblGrid>
        <w:gridCol w:w="1560"/>
        <w:gridCol w:w="1037"/>
        <w:gridCol w:w="7328"/>
      </w:tblGrid>
      <w:tr w:rsidR="008A23AB" w:rsidRPr="00D8606B" w14:paraId="1EFB3275" w14:textId="77777777" w:rsidTr="000F4C06">
        <w:trPr>
          <w:trHeight w:val="276"/>
          <w:tblHeader/>
        </w:trPr>
        <w:tc>
          <w:tcPr>
            <w:tcW w:w="156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07051F34" w14:textId="77777777" w:rsidR="008A23AB" w:rsidRPr="00D8606B" w:rsidRDefault="008A23AB" w:rsidP="000F4C06">
            <w:pPr>
              <w:jc w:val="center"/>
              <w:rPr>
                <w:rFonts w:ascii="David" w:hAnsi="David" w:cs="David"/>
                <w:b/>
                <w:bCs/>
                <w:rtl/>
              </w:rPr>
            </w:pPr>
            <w:r w:rsidRPr="00D8606B">
              <w:rPr>
                <w:rFonts w:ascii="David" w:hAnsi="David" w:cs="David"/>
                <w:b/>
                <w:bCs/>
                <w:rtl/>
              </w:rPr>
              <w:t>המודול</w:t>
            </w:r>
          </w:p>
          <w:p w14:paraId="6A8AC749"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1037"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690C1A9A" w14:textId="77777777" w:rsidR="008A23AB" w:rsidRPr="00D8606B" w:rsidRDefault="008A23AB" w:rsidP="000F4C06">
            <w:pPr>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328"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1065730B" w14:textId="77777777" w:rsidR="008A23AB" w:rsidRPr="00D8606B" w:rsidRDefault="008A23AB" w:rsidP="000F4C06">
            <w:pPr>
              <w:jc w:val="center"/>
              <w:rPr>
                <w:rFonts w:ascii="David" w:hAnsi="David" w:cs="David"/>
                <w:b/>
                <w:bCs/>
              </w:rPr>
            </w:pPr>
            <w:r w:rsidRPr="00D8606B">
              <w:rPr>
                <w:rFonts w:ascii="David" w:hAnsi="David" w:cs="David"/>
                <w:b/>
                <w:bCs/>
                <w:rtl/>
              </w:rPr>
              <w:t>הדרישה</w:t>
            </w:r>
          </w:p>
        </w:tc>
      </w:tr>
      <w:tr w:rsidR="008A23AB" w:rsidRPr="00D8606B" w14:paraId="4FD4690B" w14:textId="77777777" w:rsidTr="000F4C06">
        <w:trPr>
          <w:trHeight w:val="1087"/>
          <w:tblHeader/>
        </w:trPr>
        <w:tc>
          <w:tcPr>
            <w:tcW w:w="156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25CB7498" w14:textId="77777777" w:rsidR="008A23AB" w:rsidRPr="00D8606B" w:rsidRDefault="008A23AB" w:rsidP="000F4C06">
            <w:pPr>
              <w:jc w:val="center"/>
              <w:rPr>
                <w:rFonts w:ascii="David" w:hAnsi="David" w:cs="David"/>
                <w:b/>
                <w:bCs/>
              </w:rPr>
            </w:pPr>
          </w:p>
        </w:tc>
        <w:tc>
          <w:tcPr>
            <w:tcW w:w="103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944A6A4" w14:textId="77777777" w:rsidR="008A23AB" w:rsidRPr="00D8606B" w:rsidRDefault="008A23AB" w:rsidP="000F4C06">
            <w:pPr>
              <w:jc w:val="center"/>
              <w:rPr>
                <w:rFonts w:ascii="David" w:hAnsi="David" w:cs="David"/>
                <w:b/>
                <w:bCs/>
              </w:rPr>
            </w:pPr>
          </w:p>
        </w:tc>
        <w:tc>
          <w:tcPr>
            <w:tcW w:w="7328"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29B996A1" w14:textId="77777777" w:rsidR="008A23AB" w:rsidRPr="00D8606B" w:rsidRDefault="008A23AB" w:rsidP="000F4C06">
            <w:pPr>
              <w:jc w:val="center"/>
              <w:rPr>
                <w:rFonts w:ascii="David" w:hAnsi="David" w:cs="David"/>
                <w:b/>
                <w:bCs/>
              </w:rPr>
            </w:pPr>
          </w:p>
        </w:tc>
      </w:tr>
      <w:tr w:rsidR="008A23AB" w:rsidRPr="00D8606B" w14:paraId="1588B801" w14:textId="77777777" w:rsidTr="000F4C06">
        <w:trPr>
          <w:trHeight w:val="345"/>
        </w:trPr>
        <w:tc>
          <w:tcPr>
            <w:tcW w:w="1560" w:type="dxa"/>
            <w:tcBorders>
              <w:top w:val="single" w:sz="8" w:space="0" w:color="auto"/>
              <w:left w:val="single" w:sz="8" w:space="0" w:color="auto"/>
              <w:bottom w:val="single" w:sz="8" w:space="0" w:color="auto"/>
              <w:right w:val="single" w:sz="8" w:space="0" w:color="auto"/>
            </w:tcBorders>
            <w:noWrap/>
            <w:vAlign w:val="center"/>
          </w:tcPr>
          <w:p w14:paraId="22CE9A92" w14:textId="77777777" w:rsidR="008A23AB" w:rsidRPr="00D8606B" w:rsidRDefault="008A23AB" w:rsidP="000F4C06">
            <w:pPr>
              <w:jc w:val="center"/>
              <w:rPr>
                <w:rFonts w:ascii="David" w:hAnsi="David" w:cs="David"/>
                <w:b/>
                <w:bCs/>
              </w:rPr>
            </w:pPr>
            <w:r w:rsidRPr="00D8606B">
              <w:rPr>
                <w:rFonts w:ascii="David" w:hAnsi="David" w:cs="David"/>
                <w:b/>
                <w:bCs/>
                <w:rtl/>
              </w:rPr>
              <w:t>א. כללי</w:t>
            </w:r>
          </w:p>
        </w:tc>
        <w:tc>
          <w:tcPr>
            <w:tcW w:w="1037" w:type="dxa"/>
            <w:tcBorders>
              <w:top w:val="single" w:sz="8" w:space="0" w:color="auto"/>
              <w:left w:val="single" w:sz="8" w:space="0" w:color="auto"/>
              <w:bottom w:val="single" w:sz="8" w:space="0" w:color="auto"/>
              <w:right w:val="single" w:sz="8" w:space="0" w:color="auto"/>
            </w:tcBorders>
            <w:noWrap/>
            <w:vAlign w:val="center"/>
          </w:tcPr>
          <w:p w14:paraId="6B0CA921" w14:textId="77777777" w:rsidR="008A23AB" w:rsidRPr="008E2358" w:rsidRDefault="008A23AB" w:rsidP="000F4C06">
            <w:pPr>
              <w:pStyle w:val="af5"/>
              <w:numPr>
                <w:ilvl w:val="0"/>
                <w:numId w:val="154"/>
              </w:numPr>
              <w:contextualSpacing w:val="0"/>
              <w:jc w:val="center"/>
              <w:rPr>
                <w:rFonts w:ascii="David" w:hAnsi="David" w:cs="David"/>
                <w:b/>
                <w:bCs/>
              </w:rPr>
            </w:pPr>
          </w:p>
        </w:tc>
        <w:tc>
          <w:tcPr>
            <w:tcW w:w="7328" w:type="dxa"/>
            <w:tcBorders>
              <w:top w:val="single" w:sz="8" w:space="0" w:color="auto"/>
              <w:left w:val="nil"/>
              <w:bottom w:val="single" w:sz="8" w:space="0" w:color="auto"/>
              <w:right w:val="single" w:sz="8" w:space="0" w:color="auto"/>
            </w:tcBorders>
            <w:vAlign w:val="center"/>
          </w:tcPr>
          <w:p w14:paraId="5FC14BE0" w14:textId="77777777" w:rsidR="008A23AB" w:rsidRPr="00D8606B" w:rsidRDefault="008A23AB" w:rsidP="000F4C06">
            <w:pPr>
              <w:jc w:val="center"/>
              <w:rPr>
                <w:rFonts w:ascii="David" w:hAnsi="David" w:cs="David"/>
              </w:rPr>
            </w:pPr>
            <w:r w:rsidRPr="00D8606B">
              <w:rPr>
                <w:rFonts w:ascii="David" w:hAnsi="David" w:cs="David"/>
                <w:rtl/>
              </w:rPr>
              <w:t>מערכת היטלי השבחה – תנהל ותעקוב אחר הטיפול בהיטל השבחה בגין מימושים שונים</w:t>
            </w:r>
          </w:p>
        </w:tc>
      </w:tr>
      <w:tr w:rsidR="008A23AB" w:rsidRPr="00D8606B" w14:paraId="7F5E327E" w14:textId="77777777" w:rsidTr="000F4C06">
        <w:trPr>
          <w:trHeight w:val="345"/>
        </w:trPr>
        <w:tc>
          <w:tcPr>
            <w:tcW w:w="1560" w:type="dxa"/>
            <w:tcBorders>
              <w:top w:val="single" w:sz="8" w:space="0" w:color="auto"/>
              <w:left w:val="single" w:sz="8" w:space="0" w:color="auto"/>
              <w:bottom w:val="single" w:sz="8" w:space="0" w:color="auto"/>
              <w:right w:val="single" w:sz="8" w:space="0" w:color="auto"/>
            </w:tcBorders>
            <w:noWrap/>
            <w:vAlign w:val="center"/>
          </w:tcPr>
          <w:p w14:paraId="3907B9DB"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7871E8F0"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45022BFC" w14:textId="77777777" w:rsidR="008A23AB" w:rsidRPr="00D8606B" w:rsidRDefault="008A23AB" w:rsidP="000F4C06">
            <w:pPr>
              <w:jc w:val="center"/>
              <w:rPr>
                <w:rFonts w:ascii="David" w:hAnsi="David" w:cs="David"/>
                <w:rtl/>
              </w:rPr>
            </w:pPr>
          </w:p>
        </w:tc>
      </w:tr>
      <w:tr w:rsidR="008A23AB" w:rsidRPr="00D8606B" w14:paraId="7E0D3798" w14:textId="77777777" w:rsidTr="000F4C06">
        <w:trPr>
          <w:trHeight w:val="295"/>
        </w:trPr>
        <w:tc>
          <w:tcPr>
            <w:tcW w:w="1560" w:type="dxa"/>
            <w:tcBorders>
              <w:top w:val="single" w:sz="8" w:space="0" w:color="auto"/>
              <w:left w:val="single" w:sz="8" w:space="0" w:color="auto"/>
              <w:bottom w:val="single" w:sz="8" w:space="0" w:color="auto"/>
              <w:right w:val="single" w:sz="8" w:space="0" w:color="auto"/>
            </w:tcBorders>
            <w:noWrap/>
            <w:vAlign w:val="center"/>
          </w:tcPr>
          <w:p w14:paraId="5BC404B5" w14:textId="77777777" w:rsidR="008A23AB" w:rsidRPr="00D8606B" w:rsidRDefault="008A23AB" w:rsidP="000F4C06">
            <w:pPr>
              <w:jc w:val="center"/>
              <w:rPr>
                <w:rFonts w:ascii="David" w:hAnsi="David" w:cs="David"/>
                <w:b/>
                <w:bCs/>
                <w:rtl/>
              </w:rPr>
            </w:pPr>
            <w:r w:rsidRPr="00D8606B">
              <w:rPr>
                <w:rFonts w:ascii="David" w:hAnsi="David" w:cs="David"/>
                <w:rtl/>
              </w:rPr>
              <w:t>מודולים</w:t>
            </w:r>
          </w:p>
        </w:tc>
        <w:tc>
          <w:tcPr>
            <w:tcW w:w="1037" w:type="dxa"/>
            <w:tcBorders>
              <w:top w:val="single" w:sz="8" w:space="0" w:color="auto"/>
              <w:left w:val="single" w:sz="8" w:space="0" w:color="auto"/>
              <w:bottom w:val="single" w:sz="8" w:space="0" w:color="auto"/>
              <w:right w:val="single" w:sz="8" w:space="0" w:color="auto"/>
            </w:tcBorders>
            <w:noWrap/>
            <w:vAlign w:val="center"/>
          </w:tcPr>
          <w:p w14:paraId="09F57431" w14:textId="77777777" w:rsidR="008A23AB" w:rsidRPr="008E2358" w:rsidRDefault="008A23AB" w:rsidP="000F4C06">
            <w:pPr>
              <w:pStyle w:val="af5"/>
              <w:numPr>
                <w:ilvl w:val="0"/>
                <w:numId w:val="154"/>
              </w:numPr>
              <w:contextualSpacing w:val="0"/>
              <w:jc w:val="center"/>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28772683" w14:textId="77777777" w:rsidR="008A23AB" w:rsidRPr="00D8606B" w:rsidRDefault="008A23AB" w:rsidP="000F4C06">
            <w:pPr>
              <w:jc w:val="center"/>
              <w:rPr>
                <w:rFonts w:ascii="David" w:hAnsi="David" w:cs="David"/>
                <w:rtl/>
              </w:rPr>
            </w:pPr>
            <w:r w:rsidRPr="00D8606B">
              <w:rPr>
                <w:rFonts w:ascii="David" w:hAnsi="David" w:cs="David"/>
                <w:rtl/>
              </w:rPr>
              <w:t>ניהול היטלי השבחה</w:t>
            </w:r>
          </w:p>
        </w:tc>
      </w:tr>
      <w:tr w:rsidR="008A23AB" w:rsidRPr="00D8606B" w14:paraId="6CF049AE"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5C1AB169"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0714F844"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4A850A7D" w14:textId="77777777" w:rsidR="008A23AB" w:rsidRPr="00D8606B" w:rsidRDefault="008A23AB" w:rsidP="000F4C06">
            <w:pPr>
              <w:jc w:val="center"/>
              <w:rPr>
                <w:rFonts w:ascii="David" w:hAnsi="David" w:cs="David"/>
                <w:rtl/>
              </w:rPr>
            </w:pPr>
            <w:r w:rsidRPr="00D8606B">
              <w:rPr>
                <w:rFonts w:ascii="David" w:hAnsi="David" w:cs="David"/>
                <w:rtl/>
              </w:rPr>
              <w:t>ניהול ערבויות</w:t>
            </w:r>
          </w:p>
        </w:tc>
      </w:tr>
      <w:tr w:rsidR="008A23AB" w:rsidRPr="00D8606B" w14:paraId="1D3B1EB9" w14:textId="77777777" w:rsidTr="000F4C06">
        <w:trPr>
          <w:trHeight w:val="431"/>
        </w:trPr>
        <w:tc>
          <w:tcPr>
            <w:tcW w:w="1560" w:type="dxa"/>
            <w:tcBorders>
              <w:top w:val="single" w:sz="8" w:space="0" w:color="auto"/>
              <w:left w:val="single" w:sz="8" w:space="0" w:color="auto"/>
              <w:bottom w:val="single" w:sz="8" w:space="0" w:color="auto"/>
              <w:right w:val="single" w:sz="8" w:space="0" w:color="auto"/>
            </w:tcBorders>
            <w:noWrap/>
            <w:vAlign w:val="center"/>
          </w:tcPr>
          <w:p w14:paraId="5947841B"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27A3EF3B"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571D61BB" w14:textId="77777777" w:rsidR="008A23AB" w:rsidRPr="00D8606B" w:rsidRDefault="008A23AB" w:rsidP="000F4C06">
            <w:pPr>
              <w:jc w:val="center"/>
              <w:rPr>
                <w:rFonts w:ascii="David" w:hAnsi="David" w:cs="David"/>
                <w:rtl/>
              </w:rPr>
            </w:pPr>
            <w:r w:rsidRPr="00D8606B">
              <w:rPr>
                <w:rFonts w:ascii="David" w:hAnsi="David" w:cs="David"/>
                <w:rtl/>
              </w:rPr>
              <w:t>ניהול אירועים וגיליון דרישות</w:t>
            </w:r>
          </w:p>
        </w:tc>
      </w:tr>
      <w:tr w:rsidR="008A23AB" w:rsidRPr="00D8606B" w14:paraId="7E4063B9"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0016663E"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765D137D"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6BC1A0BD" w14:textId="77777777" w:rsidR="008A23AB" w:rsidRPr="00D8606B" w:rsidRDefault="008A23AB" w:rsidP="000F4C06">
            <w:pPr>
              <w:jc w:val="center"/>
              <w:rPr>
                <w:rFonts w:ascii="David" w:hAnsi="David" w:cs="David"/>
                <w:rtl/>
              </w:rPr>
            </w:pPr>
            <w:r w:rsidRPr="00D8606B">
              <w:rPr>
                <w:rFonts w:ascii="David" w:hAnsi="David" w:cs="David"/>
                <w:rtl/>
              </w:rPr>
              <w:t>ניהול דוחות ושאילתות</w:t>
            </w:r>
          </w:p>
        </w:tc>
      </w:tr>
      <w:tr w:rsidR="008A23AB" w:rsidRPr="00D8606B" w14:paraId="59F1C9AE" w14:textId="77777777" w:rsidTr="000F4C06">
        <w:trPr>
          <w:trHeight w:val="531"/>
        </w:trPr>
        <w:tc>
          <w:tcPr>
            <w:tcW w:w="1560" w:type="dxa"/>
            <w:tcBorders>
              <w:top w:val="single" w:sz="8" w:space="0" w:color="auto"/>
              <w:left w:val="single" w:sz="8" w:space="0" w:color="auto"/>
              <w:bottom w:val="single" w:sz="8" w:space="0" w:color="auto"/>
              <w:right w:val="single" w:sz="8" w:space="0" w:color="auto"/>
            </w:tcBorders>
            <w:noWrap/>
            <w:vAlign w:val="center"/>
          </w:tcPr>
          <w:p w14:paraId="073EB429"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0B92376E"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036522B9" w14:textId="77777777" w:rsidR="008A23AB" w:rsidRPr="00D8606B" w:rsidRDefault="008A23AB" w:rsidP="000F4C06">
            <w:pPr>
              <w:jc w:val="center"/>
              <w:rPr>
                <w:rFonts w:ascii="David" w:hAnsi="David" w:cs="David"/>
                <w:rtl/>
              </w:rPr>
            </w:pPr>
            <w:r w:rsidRPr="00D8606B">
              <w:rPr>
                <w:rFonts w:ascii="David" w:hAnsi="David" w:cs="David"/>
                <w:rtl/>
              </w:rPr>
              <w:t>קישור לארכיב</w:t>
            </w:r>
          </w:p>
        </w:tc>
      </w:tr>
      <w:tr w:rsidR="008A23AB" w:rsidRPr="00D8606B" w14:paraId="74299353" w14:textId="77777777" w:rsidTr="000F4C06">
        <w:trPr>
          <w:trHeight w:val="397"/>
        </w:trPr>
        <w:tc>
          <w:tcPr>
            <w:tcW w:w="1560" w:type="dxa"/>
            <w:tcBorders>
              <w:top w:val="single" w:sz="8" w:space="0" w:color="auto"/>
              <w:left w:val="single" w:sz="8" w:space="0" w:color="auto"/>
              <w:bottom w:val="single" w:sz="8" w:space="0" w:color="auto"/>
              <w:right w:val="single" w:sz="8" w:space="0" w:color="auto"/>
            </w:tcBorders>
            <w:noWrap/>
            <w:vAlign w:val="center"/>
          </w:tcPr>
          <w:p w14:paraId="2BD2F413" w14:textId="77777777" w:rsidR="008A23AB" w:rsidRPr="00D8606B" w:rsidRDefault="008A23AB" w:rsidP="000F4C06">
            <w:pPr>
              <w:jc w:val="center"/>
              <w:rPr>
                <w:rFonts w:ascii="David" w:hAnsi="David" w:cs="David"/>
                <w:rtl/>
              </w:rPr>
            </w:pPr>
            <w:r w:rsidRPr="00D8606B">
              <w:rPr>
                <w:rFonts w:ascii="David" w:hAnsi="David" w:cs="David"/>
                <w:rtl/>
              </w:rPr>
              <w:t>תפוקת המערכת</w:t>
            </w:r>
          </w:p>
        </w:tc>
        <w:tc>
          <w:tcPr>
            <w:tcW w:w="1037" w:type="dxa"/>
            <w:tcBorders>
              <w:top w:val="single" w:sz="8" w:space="0" w:color="auto"/>
              <w:left w:val="single" w:sz="8" w:space="0" w:color="auto"/>
              <w:bottom w:val="single" w:sz="8" w:space="0" w:color="auto"/>
              <w:right w:val="single" w:sz="8" w:space="0" w:color="auto"/>
            </w:tcBorders>
            <w:noWrap/>
            <w:vAlign w:val="center"/>
          </w:tcPr>
          <w:p w14:paraId="56EA4AE7" w14:textId="77777777" w:rsidR="008A23AB" w:rsidRPr="008E2358" w:rsidRDefault="008A23AB" w:rsidP="000F4C06">
            <w:pPr>
              <w:pStyle w:val="af5"/>
              <w:numPr>
                <w:ilvl w:val="0"/>
                <w:numId w:val="154"/>
              </w:numPr>
              <w:contextualSpacing w:val="0"/>
              <w:jc w:val="center"/>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75485D20" w14:textId="77777777" w:rsidR="008A23AB" w:rsidRPr="00D8606B" w:rsidRDefault="008A23AB" w:rsidP="000F4C06">
            <w:pPr>
              <w:jc w:val="center"/>
              <w:rPr>
                <w:rFonts w:ascii="David" w:hAnsi="David" w:cs="David"/>
                <w:rtl/>
              </w:rPr>
            </w:pPr>
            <w:r w:rsidRPr="00D8606B">
              <w:rPr>
                <w:rFonts w:ascii="David" w:hAnsi="David" w:cs="David"/>
                <w:rtl/>
              </w:rPr>
              <w:t>הפקת טופס היטל השבחה</w:t>
            </w:r>
          </w:p>
        </w:tc>
      </w:tr>
      <w:tr w:rsidR="008A23AB" w:rsidRPr="00D8606B" w14:paraId="02ACE25D" w14:textId="77777777" w:rsidTr="000F4C06">
        <w:trPr>
          <w:trHeight w:val="397"/>
        </w:trPr>
        <w:tc>
          <w:tcPr>
            <w:tcW w:w="1560" w:type="dxa"/>
            <w:tcBorders>
              <w:top w:val="single" w:sz="8" w:space="0" w:color="auto"/>
              <w:left w:val="single" w:sz="8" w:space="0" w:color="auto"/>
              <w:bottom w:val="single" w:sz="8" w:space="0" w:color="auto"/>
              <w:right w:val="single" w:sz="8" w:space="0" w:color="auto"/>
            </w:tcBorders>
            <w:noWrap/>
            <w:vAlign w:val="center"/>
          </w:tcPr>
          <w:p w14:paraId="7A05DD58"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4E098575"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5E51C985" w14:textId="77777777" w:rsidR="008A23AB" w:rsidRPr="00D8606B" w:rsidRDefault="008A23AB" w:rsidP="000F4C06">
            <w:pPr>
              <w:jc w:val="center"/>
              <w:rPr>
                <w:rFonts w:ascii="David" w:hAnsi="David" w:cs="David"/>
                <w:rtl/>
              </w:rPr>
            </w:pPr>
            <w:r w:rsidRPr="00D8606B">
              <w:rPr>
                <w:rFonts w:ascii="David" w:hAnsi="David" w:cs="David"/>
                <w:rtl/>
              </w:rPr>
              <w:t>הפקת הוראת תשלום</w:t>
            </w:r>
          </w:p>
        </w:tc>
      </w:tr>
      <w:tr w:rsidR="008A23AB" w:rsidRPr="00D8606B" w14:paraId="26337214" w14:textId="77777777" w:rsidTr="000F4C06">
        <w:trPr>
          <w:trHeight w:val="397"/>
        </w:trPr>
        <w:tc>
          <w:tcPr>
            <w:tcW w:w="1560" w:type="dxa"/>
            <w:tcBorders>
              <w:top w:val="single" w:sz="8" w:space="0" w:color="auto"/>
              <w:left w:val="single" w:sz="8" w:space="0" w:color="auto"/>
              <w:bottom w:val="single" w:sz="8" w:space="0" w:color="auto"/>
              <w:right w:val="single" w:sz="8" w:space="0" w:color="auto"/>
            </w:tcBorders>
            <w:noWrap/>
            <w:vAlign w:val="center"/>
          </w:tcPr>
          <w:p w14:paraId="3D74C49B"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43A73857"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01293DC5" w14:textId="77777777" w:rsidR="008A23AB" w:rsidRPr="00D8606B" w:rsidRDefault="008A23AB" w:rsidP="000F4C06">
            <w:pPr>
              <w:jc w:val="center"/>
              <w:rPr>
                <w:rFonts w:ascii="David" w:hAnsi="David" w:cs="David"/>
                <w:rtl/>
              </w:rPr>
            </w:pPr>
            <w:r w:rsidRPr="00D8606B">
              <w:rPr>
                <w:rFonts w:ascii="David" w:hAnsi="David" w:cs="David"/>
                <w:rtl/>
              </w:rPr>
              <w:t>הפקת טפסים וערבויות</w:t>
            </w:r>
          </w:p>
        </w:tc>
      </w:tr>
      <w:tr w:rsidR="008A23AB" w:rsidRPr="00D8606B" w14:paraId="75464DD2" w14:textId="77777777" w:rsidTr="000F4C06">
        <w:trPr>
          <w:trHeight w:val="595"/>
        </w:trPr>
        <w:tc>
          <w:tcPr>
            <w:tcW w:w="1560" w:type="dxa"/>
            <w:tcBorders>
              <w:top w:val="single" w:sz="8" w:space="0" w:color="auto"/>
              <w:left w:val="single" w:sz="8" w:space="0" w:color="auto"/>
              <w:bottom w:val="single" w:sz="8" w:space="0" w:color="auto"/>
              <w:right w:val="single" w:sz="8" w:space="0" w:color="auto"/>
            </w:tcBorders>
            <w:noWrap/>
            <w:vAlign w:val="center"/>
          </w:tcPr>
          <w:p w14:paraId="1EAC35FF" w14:textId="77777777" w:rsidR="008A23AB" w:rsidRPr="00D8606B" w:rsidRDefault="008A23AB" w:rsidP="000F4C06">
            <w:pPr>
              <w:jc w:val="center"/>
              <w:rPr>
                <w:rFonts w:ascii="David" w:hAnsi="David" w:cs="David"/>
                <w:rtl/>
              </w:rPr>
            </w:pPr>
            <w:r w:rsidRPr="00D8606B">
              <w:rPr>
                <w:rFonts w:ascii="David" w:hAnsi="David" w:cs="David"/>
                <w:rtl/>
              </w:rPr>
              <w:t>ממשקים חיצוניים</w:t>
            </w:r>
          </w:p>
        </w:tc>
        <w:tc>
          <w:tcPr>
            <w:tcW w:w="1037" w:type="dxa"/>
            <w:tcBorders>
              <w:top w:val="single" w:sz="8" w:space="0" w:color="auto"/>
              <w:left w:val="single" w:sz="8" w:space="0" w:color="auto"/>
              <w:bottom w:val="single" w:sz="8" w:space="0" w:color="auto"/>
              <w:right w:val="single" w:sz="8" w:space="0" w:color="auto"/>
            </w:tcBorders>
            <w:noWrap/>
            <w:vAlign w:val="center"/>
          </w:tcPr>
          <w:p w14:paraId="4FA0369D" w14:textId="77777777" w:rsidR="008A23AB" w:rsidRPr="008E2358" w:rsidRDefault="008A23AB" w:rsidP="000F4C06">
            <w:pPr>
              <w:pStyle w:val="af5"/>
              <w:numPr>
                <w:ilvl w:val="0"/>
                <w:numId w:val="154"/>
              </w:numPr>
              <w:contextualSpacing w:val="0"/>
              <w:jc w:val="center"/>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505C055B" w14:textId="77777777" w:rsidR="008A23AB" w:rsidRPr="00D8606B" w:rsidRDefault="008A23AB" w:rsidP="000F4C06">
            <w:pPr>
              <w:jc w:val="center"/>
              <w:rPr>
                <w:rFonts w:ascii="David" w:hAnsi="David" w:cs="David"/>
                <w:rtl/>
              </w:rPr>
            </w:pPr>
            <w:r w:rsidRPr="00D8606B">
              <w:rPr>
                <w:rFonts w:ascii="David" w:hAnsi="David" w:cs="David"/>
                <w:rtl/>
              </w:rPr>
              <w:t>ממשק למערכת המערך תשלומים ישיר- דו כיווני ולמערכת הגבייה הרשותית</w:t>
            </w:r>
          </w:p>
        </w:tc>
      </w:tr>
      <w:tr w:rsidR="008A23AB" w:rsidRPr="00D8606B" w14:paraId="4F7703FE" w14:textId="77777777" w:rsidTr="000F4C06">
        <w:trPr>
          <w:trHeight w:val="595"/>
        </w:trPr>
        <w:tc>
          <w:tcPr>
            <w:tcW w:w="1560" w:type="dxa"/>
            <w:tcBorders>
              <w:top w:val="single" w:sz="8" w:space="0" w:color="auto"/>
              <w:left w:val="single" w:sz="8" w:space="0" w:color="auto"/>
              <w:bottom w:val="single" w:sz="8" w:space="0" w:color="auto"/>
              <w:right w:val="single" w:sz="8" w:space="0" w:color="auto"/>
            </w:tcBorders>
            <w:noWrap/>
            <w:vAlign w:val="center"/>
          </w:tcPr>
          <w:p w14:paraId="2524625C" w14:textId="77777777" w:rsidR="008A23AB" w:rsidRPr="00D8606B" w:rsidRDefault="008A23AB" w:rsidP="000F4C06">
            <w:pPr>
              <w:jc w:val="center"/>
              <w:rPr>
                <w:rFonts w:ascii="David" w:hAnsi="David" w:cs="David"/>
                <w:rtl/>
              </w:rPr>
            </w:pPr>
          </w:p>
        </w:tc>
        <w:tc>
          <w:tcPr>
            <w:tcW w:w="1037" w:type="dxa"/>
            <w:tcBorders>
              <w:top w:val="single" w:sz="8" w:space="0" w:color="auto"/>
              <w:left w:val="single" w:sz="8" w:space="0" w:color="auto"/>
              <w:bottom w:val="single" w:sz="8" w:space="0" w:color="auto"/>
              <w:right w:val="single" w:sz="8" w:space="0" w:color="auto"/>
            </w:tcBorders>
            <w:noWrap/>
            <w:vAlign w:val="center"/>
          </w:tcPr>
          <w:p w14:paraId="7FDE1AA4"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06B100C4" w14:textId="77777777" w:rsidR="008A23AB" w:rsidRPr="00D8606B" w:rsidRDefault="008A23AB" w:rsidP="000F4C06">
            <w:pPr>
              <w:jc w:val="center"/>
              <w:rPr>
                <w:rFonts w:ascii="David" w:hAnsi="David" w:cs="David"/>
                <w:rtl/>
              </w:rPr>
            </w:pPr>
            <w:r w:rsidRPr="00D8606B">
              <w:rPr>
                <w:rFonts w:ascii="David" w:hAnsi="David" w:cs="David"/>
                <w:rtl/>
              </w:rPr>
              <w:t>ממשק למערכת המשפטית – דו כיווני</w:t>
            </w:r>
          </w:p>
        </w:tc>
      </w:tr>
      <w:tr w:rsidR="008A23AB" w:rsidRPr="00D8606B" w14:paraId="5248CE81" w14:textId="77777777" w:rsidTr="000F4C06">
        <w:trPr>
          <w:trHeight w:val="126"/>
        </w:trPr>
        <w:tc>
          <w:tcPr>
            <w:tcW w:w="1560" w:type="dxa"/>
            <w:tcBorders>
              <w:top w:val="single" w:sz="8" w:space="0" w:color="auto"/>
              <w:left w:val="single" w:sz="8" w:space="0" w:color="auto"/>
              <w:bottom w:val="single" w:sz="8" w:space="0" w:color="auto"/>
              <w:right w:val="single" w:sz="8" w:space="0" w:color="auto"/>
            </w:tcBorders>
            <w:noWrap/>
            <w:vAlign w:val="center"/>
          </w:tcPr>
          <w:p w14:paraId="23E1083C" w14:textId="77777777" w:rsidR="008A23AB" w:rsidRPr="00D8606B" w:rsidRDefault="008A23AB" w:rsidP="000F4C06">
            <w:pPr>
              <w:jc w:val="center"/>
              <w:rPr>
                <w:rFonts w:ascii="David" w:hAnsi="David" w:cs="David"/>
                <w:rtl/>
              </w:rPr>
            </w:pPr>
          </w:p>
        </w:tc>
        <w:tc>
          <w:tcPr>
            <w:tcW w:w="1037" w:type="dxa"/>
            <w:tcBorders>
              <w:top w:val="single" w:sz="8" w:space="0" w:color="auto"/>
              <w:left w:val="nil"/>
              <w:bottom w:val="single" w:sz="8" w:space="0" w:color="auto"/>
              <w:right w:val="single" w:sz="8" w:space="0" w:color="auto"/>
            </w:tcBorders>
            <w:noWrap/>
            <w:vAlign w:val="center"/>
          </w:tcPr>
          <w:p w14:paraId="0B059AED"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71152141" w14:textId="77777777" w:rsidR="008A23AB" w:rsidRPr="00D8606B" w:rsidRDefault="008A23AB" w:rsidP="000F4C06">
            <w:pPr>
              <w:jc w:val="center"/>
              <w:rPr>
                <w:rFonts w:ascii="David" w:hAnsi="David" w:cs="David"/>
                <w:rtl/>
              </w:rPr>
            </w:pPr>
            <w:r w:rsidRPr="00D8606B">
              <w:rPr>
                <w:rFonts w:ascii="David" w:hAnsi="David" w:cs="David"/>
                <w:rtl/>
              </w:rPr>
              <w:t xml:space="preserve">ממשק לדואר אלקטרוני ומערכות </w:t>
            </w:r>
            <w:r w:rsidRPr="00D8606B">
              <w:rPr>
                <w:rFonts w:ascii="David" w:hAnsi="David" w:cs="David"/>
              </w:rPr>
              <w:t>OFFICE</w:t>
            </w:r>
          </w:p>
          <w:p w14:paraId="52A9AC6E" w14:textId="77777777" w:rsidR="008A23AB" w:rsidRPr="00D8606B" w:rsidRDefault="008A23AB" w:rsidP="000F4C06">
            <w:pPr>
              <w:jc w:val="center"/>
              <w:rPr>
                <w:rFonts w:ascii="David" w:hAnsi="David" w:cs="David"/>
                <w:rtl/>
              </w:rPr>
            </w:pPr>
          </w:p>
        </w:tc>
      </w:tr>
      <w:tr w:rsidR="008A23AB" w:rsidRPr="00D8606B" w14:paraId="4EAC0DD3"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4E26FCD6" w14:textId="77777777" w:rsidR="008A23AB" w:rsidRPr="00D8606B" w:rsidRDefault="008A23AB" w:rsidP="000F4C06">
            <w:pPr>
              <w:jc w:val="center"/>
              <w:rPr>
                <w:rFonts w:ascii="David" w:hAnsi="David" w:cs="David"/>
                <w:rtl/>
              </w:rPr>
            </w:pPr>
          </w:p>
        </w:tc>
        <w:tc>
          <w:tcPr>
            <w:tcW w:w="1037" w:type="dxa"/>
            <w:tcBorders>
              <w:top w:val="single" w:sz="8" w:space="0" w:color="auto"/>
              <w:left w:val="nil"/>
              <w:bottom w:val="single" w:sz="8" w:space="0" w:color="auto"/>
              <w:right w:val="single" w:sz="8" w:space="0" w:color="auto"/>
            </w:tcBorders>
            <w:noWrap/>
            <w:vAlign w:val="center"/>
          </w:tcPr>
          <w:p w14:paraId="48BE6CA4"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4C5AB3AF" w14:textId="77777777" w:rsidR="008A23AB" w:rsidRPr="00D8606B" w:rsidRDefault="008A23AB" w:rsidP="000F4C06">
            <w:pPr>
              <w:jc w:val="center"/>
              <w:rPr>
                <w:rFonts w:ascii="David" w:hAnsi="David" w:cs="David"/>
                <w:rtl/>
              </w:rPr>
            </w:pPr>
            <w:r w:rsidRPr="00D8606B">
              <w:rPr>
                <w:rFonts w:ascii="David" w:hAnsi="David" w:cs="David"/>
                <w:rtl/>
              </w:rPr>
              <w:t xml:space="preserve">ממשק למערכת ה- </w:t>
            </w:r>
            <w:r w:rsidRPr="00D8606B">
              <w:rPr>
                <w:rFonts w:ascii="David" w:hAnsi="David" w:cs="David"/>
              </w:rPr>
              <w:t xml:space="preserve">GIS </w:t>
            </w:r>
            <w:r w:rsidRPr="00D8606B">
              <w:rPr>
                <w:rFonts w:ascii="David" w:hAnsi="David" w:cs="David"/>
                <w:rtl/>
              </w:rPr>
              <w:t>– דו כיווני</w:t>
            </w:r>
          </w:p>
        </w:tc>
      </w:tr>
      <w:tr w:rsidR="008A23AB" w:rsidRPr="00D8606B" w14:paraId="32292F3F" w14:textId="77777777" w:rsidTr="000F4C06">
        <w:trPr>
          <w:trHeight w:val="111"/>
        </w:trPr>
        <w:tc>
          <w:tcPr>
            <w:tcW w:w="1560" w:type="dxa"/>
            <w:tcBorders>
              <w:top w:val="single" w:sz="8" w:space="0" w:color="auto"/>
              <w:left w:val="single" w:sz="8" w:space="0" w:color="auto"/>
              <w:bottom w:val="single" w:sz="8" w:space="0" w:color="auto"/>
              <w:right w:val="single" w:sz="8" w:space="0" w:color="auto"/>
            </w:tcBorders>
            <w:noWrap/>
            <w:vAlign w:val="center"/>
          </w:tcPr>
          <w:p w14:paraId="399B3BE8" w14:textId="77777777" w:rsidR="008A23AB" w:rsidRPr="00D8606B" w:rsidRDefault="008A23AB" w:rsidP="000F4C06">
            <w:pPr>
              <w:jc w:val="center"/>
              <w:rPr>
                <w:rFonts w:ascii="David" w:hAnsi="David" w:cs="David"/>
                <w:b/>
                <w:bCs/>
                <w:rtl/>
              </w:rPr>
            </w:pPr>
          </w:p>
        </w:tc>
        <w:tc>
          <w:tcPr>
            <w:tcW w:w="1037" w:type="dxa"/>
            <w:tcBorders>
              <w:top w:val="single" w:sz="8" w:space="0" w:color="auto"/>
              <w:left w:val="nil"/>
              <w:bottom w:val="single" w:sz="8" w:space="0" w:color="auto"/>
              <w:right w:val="single" w:sz="8" w:space="0" w:color="auto"/>
            </w:tcBorders>
            <w:noWrap/>
            <w:vAlign w:val="center"/>
          </w:tcPr>
          <w:p w14:paraId="13560E79" w14:textId="77777777" w:rsidR="008A23AB" w:rsidRPr="008E2358" w:rsidRDefault="008A23AB" w:rsidP="000F4C06">
            <w:pPr>
              <w:pStyle w:val="af5"/>
              <w:ind w:left="753"/>
              <w:rPr>
                <w:rFonts w:ascii="David" w:hAnsi="David" w:cs="David"/>
                <w:b/>
                <w:bCs/>
                <w:rtl/>
              </w:rPr>
            </w:pPr>
          </w:p>
        </w:tc>
        <w:tc>
          <w:tcPr>
            <w:tcW w:w="7328" w:type="dxa"/>
            <w:tcBorders>
              <w:top w:val="single" w:sz="8" w:space="0" w:color="auto"/>
              <w:left w:val="nil"/>
              <w:bottom w:val="single" w:sz="8" w:space="0" w:color="auto"/>
              <w:right w:val="single" w:sz="8" w:space="0" w:color="auto"/>
            </w:tcBorders>
            <w:vAlign w:val="center"/>
          </w:tcPr>
          <w:p w14:paraId="6775ED9B" w14:textId="77777777" w:rsidR="008A23AB" w:rsidRPr="00D8606B" w:rsidRDefault="008A23AB" w:rsidP="000F4C06">
            <w:pPr>
              <w:jc w:val="center"/>
              <w:rPr>
                <w:rFonts w:ascii="David" w:hAnsi="David" w:cs="David"/>
                <w:rtl/>
              </w:rPr>
            </w:pPr>
            <w:r w:rsidRPr="00D8606B">
              <w:rPr>
                <w:rFonts w:ascii="David" w:hAnsi="David" w:cs="David"/>
                <w:rtl/>
              </w:rPr>
              <w:t>ממשק למערכת רישוי בניה-דו כיווני</w:t>
            </w:r>
          </w:p>
        </w:tc>
      </w:tr>
    </w:tbl>
    <w:p w14:paraId="710658DA" w14:textId="77777777" w:rsidR="008A23AB" w:rsidRPr="00D8606B" w:rsidRDefault="008A23AB" w:rsidP="008A23AB">
      <w:pPr>
        <w:ind w:left="1080" w:hanging="720"/>
        <w:rPr>
          <w:rFonts w:ascii="David" w:hAnsi="David" w:cs="David"/>
          <w:b/>
          <w:bCs/>
          <w:rtl/>
        </w:rPr>
      </w:pPr>
    </w:p>
    <w:p w14:paraId="1B8BA2A7" w14:textId="77777777" w:rsidR="008A23AB" w:rsidRPr="00912B5A" w:rsidRDefault="008A23AB" w:rsidP="008A23AB">
      <w:pPr>
        <w:pStyle w:val="af5"/>
        <w:spacing w:before="120" w:line="360" w:lineRule="auto"/>
        <w:ind w:left="731"/>
        <w:rPr>
          <w:rFonts w:ascii="David" w:hAnsi="David" w:cs="David"/>
          <w:b/>
          <w:bCs/>
          <w:sz w:val="28"/>
          <w:szCs w:val="28"/>
          <w:u w:val="single"/>
          <w:rtl/>
        </w:rPr>
      </w:pPr>
      <w:r w:rsidRPr="00912B5A">
        <w:rPr>
          <w:rFonts w:ascii="David" w:hAnsi="David" w:cs="David" w:hint="cs"/>
          <w:b/>
          <w:bCs/>
          <w:sz w:val="28"/>
          <w:szCs w:val="28"/>
          <w:u w:val="single"/>
          <w:rtl/>
        </w:rPr>
        <w:lastRenderedPageBreak/>
        <w:t xml:space="preserve">מפרט טכני למערכת </w:t>
      </w:r>
      <w:r>
        <w:rPr>
          <w:rFonts w:ascii="David" w:hAnsi="David" w:cs="David" w:hint="cs"/>
          <w:b/>
          <w:bCs/>
          <w:sz w:val="28"/>
          <w:szCs w:val="28"/>
          <w:u w:val="single"/>
          <w:rtl/>
        </w:rPr>
        <w:t xml:space="preserve">ניהול נכסים מוצעת </w:t>
      </w:r>
    </w:p>
    <w:p w14:paraId="56EB9318" w14:textId="77777777" w:rsidR="008A23AB" w:rsidRPr="00912B5A" w:rsidRDefault="008A23AB" w:rsidP="008A23AB">
      <w:pPr>
        <w:pStyle w:val="af5"/>
        <w:spacing w:before="120" w:line="360" w:lineRule="auto"/>
        <w:ind w:left="731"/>
        <w:rPr>
          <w:rFonts w:ascii="David" w:hAnsi="David" w:cs="David"/>
          <w:rtl/>
        </w:rPr>
      </w:pPr>
      <w:r w:rsidRPr="00912B5A">
        <w:rPr>
          <w:rFonts w:ascii="David" w:hAnsi="David" w:cs="David" w:hint="eastAsia"/>
          <w:rtl/>
        </w:rPr>
        <w:t>להלן</w:t>
      </w:r>
      <w:r w:rsidRPr="00912B5A">
        <w:rPr>
          <w:rFonts w:ascii="David" w:hAnsi="David" w:cs="David"/>
          <w:rtl/>
        </w:rPr>
        <w:t xml:space="preserve"> מפרט </w:t>
      </w:r>
      <w:r w:rsidRPr="00912B5A">
        <w:rPr>
          <w:rFonts w:ascii="David" w:hAnsi="David" w:cs="David" w:hint="eastAsia"/>
          <w:rtl/>
        </w:rPr>
        <w:t>פונקציונלי</w:t>
      </w:r>
      <w:r w:rsidRPr="00912B5A">
        <w:rPr>
          <w:rFonts w:ascii="David" w:hAnsi="David" w:cs="David"/>
          <w:rtl/>
        </w:rPr>
        <w:t xml:space="preserve"> כללי של </w:t>
      </w:r>
      <w:r w:rsidRPr="00912B5A">
        <w:rPr>
          <w:rFonts w:ascii="David" w:hAnsi="David" w:cs="David" w:hint="cs"/>
          <w:rtl/>
        </w:rPr>
        <w:t>ה</w:t>
      </w:r>
      <w:r w:rsidRPr="00912B5A">
        <w:rPr>
          <w:rFonts w:ascii="David" w:hAnsi="David" w:cs="David" w:hint="eastAsia"/>
          <w:rtl/>
        </w:rPr>
        <w:t>מערכת</w:t>
      </w:r>
      <w:r w:rsidRPr="00912B5A">
        <w:rPr>
          <w:rFonts w:ascii="David" w:hAnsi="David" w:cs="David"/>
          <w:rtl/>
        </w:rPr>
        <w:t xml:space="preserve"> </w:t>
      </w:r>
      <w:r w:rsidRPr="00912B5A">
        <w:rPr>
          <w:rFonts w:ascii="David" w:hAnsi="David" w:cs="David" w:hint="cs"/>
          <w:rtl/>
        </w:rPr>
        <w:t xml:space="preserve">הייעודית לניהול נכסים </w:t>
      </w:r>
      <w:r w:rsidRPr="00912B5A">
        <w:rPr>
          <w:rFonts w:ascii="David" w:hAnsi="David" w:cs="David" w:hint="eastAsia"/>
          <w:rtl/>
        </w:rPr>
        <w:t>שתסופק</w:t>
      </w:r>
      <w:r w:rsidRPr="00912B5A">
        <w:rPr>
          <w:rFonts w:ascii="David" w:hAnsi="David" w:cs="David"/>
          <w:rtl/>
        </w:rPr>
        <w:t xml:space="preserve"> </w:t>
      </w:r>
      <w:r w:rsidRPr="00912B5A">
        <w:rPr>
          <w:rFonts w:ascii="David" w:hAnsi="David" w:cs="David" w:hint="eastAsia"/>
          <w:rtl/>
        </w:rPr>
        <w:t>ע</w:t>
      </w:r>
      <w:r w:rsidRPr="00912B5A">
        <w:rPr>
          <w:rFonts w:ascii="David" w:hAnsi="David" w:cs="David"/>
          <w:rtl/>
        </w:rPr>
        <w:t xml:space="preserve">"י </w:t>
      </w:r>
      <w:r w:rsidRPr="00912B5A">
        <w:rPr>
          <w:rFonts w:ascii="David" w:hAnsi="David" w:cs="David" w:hint="eastAsia"/>
          <w:rtl/>
        </w:rPr>
        <w:t>הקבלן</w:t>
      </w:r>
      <w:r w:rsidRPr="00912B5A">
        <w:rPr>
          <w:rFonts w:ascii="David" w:hAnsi="David" w:cs="David" w:hint="cs"/>
          <w:rtl/>
        </w:rPr>
        <w:t>- ככל וה</w:t>
      </w:r>
      <w:r>
        <w:rPr>
          <w:rFonts w:ascii="David" w:hAnsi="David" w:cs="David" w:hint="cs"/>
          <w:rtl/>
        </w:rPr>
        <w:t>ועדה</w:t>
      </w:r>
      <w:r w:rsidRPr="00912B5A">
        <w:rPr>
          <w:rFonts w:ascii="David" w:hAnsi="David" w:cs="David" w:hint="cs"/>
          <w:rtl/>
        </w:rPr>
        <w:t xml:space="preserve"> תחליט להטמיעה</w:t>
      </w:r>
      <w:r w:rsidRPr="00912B5A">
        <w:rPr>
          <w:rFonts w:ascii="David" w:hAnsi="David" w:cs="David"/>
          <w:rtl/>
        </w:rPr>
        <w:t xml:space="preserve">: </w:t>
      </w:r>
    </w:p>
    <w:p w14:paraId="2676E2ED" w14:textId="77777777" w:rsidR="008A23AB" w:rsidRPr="001716CA" w:rsidRDefault="008A23AB" w:rsidP="008A23AB">
      <w:pPr>
        <w:pStyle w:val="af5"/>
        <w:spacing w:before="120" w:line="360" w:lineRule="auto"/>
        <w:ind w:left="731"/>
        <w:rPr>
          <w:rFonts w:ascii="David" w:hAnsi="David" w:cs="David"/>
          <w:rtl/>
        </w:rPr>
      </w:pPr>
    </w:p>
    <w:tbl>
      <w:tblPr>
        <w:tblpPr w:leftFromText="180" w:rightFromText="180" w:vertAnchor="text" w:horzAnchor="margin" w:tblpXSpec="center" w:tblpY="11"/>
        <w:bidiVisual/>
        <w:tblW w:w="7044" w:type="dxa"/>
        <w:tblCellMar>
          <w:left w:w="0" w:type="dxa"/>
          <w:right w:w="0" w:type="dxa"/>
        </w:tblCellMar>
        <w:tblLook w:val="04A0" w:firstRow="1" w:lastRow="0" w:firstColumn="1" w:lastColumn="0" w:noHBand="0" w:noVBand="1"/>
      </w:tblPr>
      <w:tblGrid>
        <w:gridCol w:w="1033"/>
        <w:gridCol w:w="1834"/>
        <w:gridCol w:w="4177"/>
      </w:tblGrid>
      <w:tr w:rsidR="008A23AB" w:rsidRPr="001716CA" w14:paraId="49490DB2" w14:textId="77777777" w:rsidTr="000F4C06">
        <w:trPr>
          <w:trHeight w:val="276"/>
          <w:tblHeader/>
        </w:trPr>
        <w:tc>
          <w:tcPr>
            <w:tcW w:w="1033" w:type="dxa"/>
            <w:vMerge w:val="restart"/>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14:paraId="39EC6475" w14:textId="77777777" w:rsidR="008A23AB" w:rsidRPr="001716CA" w:rsidRDefault="008A23AB" w:rsidP="000F4C06">
            <w:pPr>
              <w:jc w:val="center"/>
              <w:rPr>
                <w:rFonts w:ascii="David" w:hAnsi="David"/>
                <w:b/>
                <w:bCs/>
                <w:sz w:val="28"/>
                <w:szCs w:val="28"/>
                <w:lang w:eastAsia="he-IL"/>
              </w:rPr>
            </w:pPr>
            <w:r w:rsidRPr="001716CA">
              <w:rPr>
                <w:rFonts w:ascii="David" w:hAnsi="David"/>
                <w:b/>
                <w:bCs/>
                <w:sz w:val="28"/>
                <w:szCs w:val="28"/>
                <w:rtl/>
                <w:lang w:eastAsia="he-IL"/>
              </w:rPr>
              <w:t>תהל</w:t>
            </w:r>
            <w:r w:rsidRPr="001716CA">
              <w:rPr>
                <w:rFonts w:ascii="David" w:hAnsi="David" w:hint="cs"/>
                <w:b/>
                <w:bCs/>
                <w:sz w:val="28"/>
                <w:szCs w:val="28"/>
                <w:rtl/>
                <w:lang w:eastAsia="he-IL"/>
              </w:rPr>
              <w:t>י</w:t>
            </w:r>
            <w:r w:rsidRPr="001716CA">
              <w:rPr>
                <w:rFonts w:ascii="David" w:hAnsi="David"/>
                <w:b/>
                <w:bCs/>
                <w:sz w:val="28"/>
                <w:szCs w:val="28"/>
                <w:rtl/>
                <w:lang w:eastAsia="he-IL"/>
              </w:rPr>
              <w:t>ך</w:t>
            </w:r>
          </w:p>
          <w:p w14:paraId="3CD6A57C" w14:textId="77777777" w:rsidR="008A23AB" w:rsidRPr="001716CA" w:rsidRDefault="008A23AB" w:rsidP="000F4C06">
            <w:pPr>
              <w:jc w:val="center"/>
              <w:rPr>
                <w:rFonts w:ascii="David" w:hAnsi="David"/>
                <w:rtl/>
                <w:lang w:eastAsia="he-IL"/>
              </w:rPr>
            </w:pPr>
            <w:r w:rsidRPr="001716CA">
              <w:rPr>
                <w:rFonts w:ascii="David" w:hAnsi="David"/>
                <w:rtl/>
                <w:lang w:eastAsia="he-IL"/>
              </w:rPr>
              <w:t>/מודול</w:t>
            </w:r>
          </w:p>
        </w:tc>
        <w:tc>
          <w:tcPr>
            <w:tcW w:w="1834" w:type="dxa"/>
            <w:vMerge w:val="restart"/>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1975CBE" w14:textId="77777777" w:rsidR="008A23AB" w:rsidRPr="001716CA" w:rsidRDefault="008A23AB" w:rsidP="000F4C06">
            <w:pPr>
              <w:jc w:val="center"/>
              <w:rPr>
                <w:rFonts w:ascii="Arial" w:hAnsi="Arial"/>
                <w:b/>
                <w:bCs/>
                <w:sz w:val="28"/>
                <w:szCs w:val="28"/>
                <w:rtl/>
                <w:lang w:eastAsia="he-IL"/>
              </w:rPr>
            </w:pPr>
            <w:r w:rsidRPr="001716CA">
              <w:rPr>
                <w:rFonts w:ascii="David" w:hAnsi="David"/>
                <w:b/>
                <w:bCs/>
                <w:sz w:val="28"/>
                <w:szCs w:val="28"/>
                <w:rtl/>
                <w:lang w:eastAsia="he-IL"/>
              </w:rPr>
              <w:t xml:space="preserve">מס"ד </w:t>
            </w:r>
            <w:r w:rsidRPr="001716CA">
              <w:rPr>
                <w:rFonts w:ascii="David" w:hAnsi="David"/>
                <w:b/>
                <w:bCs/>
                <w:sz w:val="28"/>
                <w:szCs w:val="28"/>
                <w:rtl/>
                <w:lang w:eastAsia="he-IL"/>
              </w:rPr>
              <w:br/>
            </w:r>
            <w:r w:rsidRPr="001716CA">
              <w:rPr>
                <w:rFonts w:ascii="David" w:hAnsi="David"/>
                <w:b/>
                <w:bCs/>
                <w:sz w:val="20"/>
                <w:szCs w:val="20"/>
                <w:rtl/>
                <w:lang w:eastAsia="he-IL"/>
              </w:rPr>
              <w:t>לדרישה</w:t>
            </w:r>
          </w:p>
        </w:tc>
        <w:tc>
          <w:tcPr>
            <w:tcW w:w="4177" w:type="dxa"/>
            <w:vMerge w:val="restart"/>
            <w:tcBorders>
              <w:top w:val="nil"/>
              <w:left w:val="nil"/>
              <w:bottom w:val="single" w:sz="8" w:space="0" w:color="auto"/>
              <w:right w:val="single" w:sz="8" w:space="0" w:color="auto"/>
            </w:tcBorders>
            <w:shd w:val="clear" w:color="auto" w:fill="F3F3F3"/>
            <w:noWrap/>
            <w:tcMar>
              <w:top w:w="0" w:type="dxa"/>
              <w:left w:w="108" w:type="dxa"/>
              <w:bottom w:w="0" w:type="dxa"/>
              <w:right w:w="108" w:type="dxa"/>
            </w:tcMar>
            <w:vAlign w:val="center"/>
            <w:hideMark/>
          </w:tcPr>
          <w:p w14:paraId="76CD9E91" w14:textId="77777777" w:rsidR="008A23AB" w:rsidRPr="001716CA" w:rsidRDefault="008A23AB" w:rsidP="000F4C06">
            <w:pPr>
              <w:jc w:val="center"/>
              <w:rPr>
                <w:rFonts w:ascii="Arial" w:hAnsi="Arial"/>
                <w:b/>
                <w:bCs/>
                <w:sz w:val="28"/>
                <w:szCs w:val="28"/>
                <w:rtl/>
                <w:lang w:eastAsia="he-IL"/>
              </w:rPr>
            </w:pPr>
            <w:r w:rsidRPr="001716CA">
              <w:rPr>
                <w:rFonts w:ascii="David" w:hAnsi="David"/>
                <w:b/>
                <w:bCs/>
                <w:sz w:val="28"/>
                <w:szCs w:val="28"/>
                <w:rtl/>
                <w:lang w:eastAsia="he-IL"/>
              </w:rPr>
              <w:t>הדרישה</w:t>
            </w:r>
          </w:p>
        </w:tc>
      </w:tr>
      <w:tr w:rsidR="008A23AB" w:rsidRPr="001716CA" w14:paraId="68579F21" w14:textId="77777777" w:rsidTr="000F4C06">
        <w:trPr>
          <w:trHeight w:val="1087"/>
          <w:tblHeader/>
        </w:trPr>
        <w:tc>
          <w:tcPr>
            <w:tcW w:w="1033" w:type="dxa"/>
            <w:vMerge/>
            <w:tcBorders>
              <w:top w:val="nil"/>
              <w:left w:val="single" w:sz="8" w:space="0" w:color="auto"/>
              <w:bottom w:val="single" w:sz="8" w:space="0" w:color="auto"/>
              <w:right w:val="single" w:sz="8" w:space="0" w:color="auto"/>
            </w:tcBorders>
            <w:vAlign w:val="center"/>
            <w:hideMark/>
          </w:tcPr>
          <w:p w14:paraId="129F4A98" w14:textId="77777777" w:rsidR="008A23AB" w:rsidRPr="001716CA" w:rsidRDefault="008A23AB" w:rsidP="000F4C06">
            <w:pPr>
              <w:rPr>
                <w:rFonts w:ascii="David" w:eastAsia="Calibri" w:hAnsi="David"/>
                <w:lang w:eastAsia="he-IL"/>
              </w:rPr>
            </w:pPr>
          </w:p>
        </w:tc>
        <w:tc>
          <w:tcPr>
            <w:tcW w:w="1834" w:type="dxa"/>
            <w:vMerge/>
            <w:tcBorders>
              <w:top w:val="nil"/>
              <w:left w:val="nil"/>
              <w:bottom w:val="single" w:sz="8" w:space="0" w:color="auto"/>
              <w:right w:val="single" w:sz="8" w:space="0" w:color="auto"/>
            </w:tcBorders>
            <w:vAlign w:val="center"/>
            <w:hideMark/>
          </w:tcPr>
          <w:p w14:paraId="03FD7666" w14:textId="77777777" w:rsidR="008A23AB" w:rsidRPr="001716CA" w:rsidRDefault="008A23AB" w:rsidP="000F4C06">
            <w:pPr>
              <w:rPr>
                <w:rFonts w:ascii="Arial" w:eastAsia="Calibri" w:hAnsi="Arial"/>
                <w:b/>
                <w:bCs/>
                <w:sz w:val="28"/>
                <w:szCs w:val="28"/>
                <w:lang w:eastAsia="he-IL"/>
              </w:rPr>
            </w:pPr>
          </w:p>
        </w:tc>
        <w:tc>
          <w:tcPr>
            <w:tcW w:w="4177" w:type="dxa"/>
            <w:vMerge/>
            <w:tcBorders>
              <w:top w:val="nil"/>
              <w:left w:val="nil"/>
              <w:bottom w:val="single" w:sz="8" w:space="0" w:color="auto"/>
              <w:right w:val="single" w:sz="8" w:space="0" w:color="auto"/>
            </w:tcBorders>
            <w:vAlign w:val="center"/>
            <w:hideMark/>
          </w:tcPr>
          <w:p w14:paraId="2DB3DDFB" w14:textId="77777777" w:rsidR="008A23AB" w:rsidRPr="001716CA" w:rsidRDefault="008A23AB" w:rsidP="000F4C06">
            <w:pPr>
              <w:rPr>
                <w:rFonts w:ascii="Arial" w:eastAsia="Calibri" w:hAnsi="Arial"/>
                <w:b/>
                <w:bCs/>
                <w:sz w:val="28"/>
                <w:szCs w:val="28"/>
                <w:lang w:eastAsia="he-IL"/>
              </w:rPr>
            </w:pPr>
          </w:p>
        </w:tc>
      </w:tr>
      <w:tr w:rsidR="008A23AB" w:rsidRPr="001716CA" w14:paraId="54292A9B" w14:textId="77777777" w:rsidTr="000F4C06">
        <w:trPr>
          <w:trHeight w:val="31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8090A1" w14:textId="77777777" w:rsidR="008A23AB" w:rsidRPr="001716CA" w:rsidRDefault="008A23AB" w:rsidP="000F4C06">
            <w:pPr>
              <w:rPr>
                <w:rFonts w:ascii="Arial" w:hAnsi="Arial"/>
                <w:lang w:eastAsia="he-IL"/>
              </w:rPr>
            </w:pPr>
            <w:r w:rsidRPr="001716C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392995" w14:textId="77777777" w:rsidR="008A23AB" w:rsidRPr="001716CA" w:rsidRDefault="008A23AB" w:rsidP="000F4C06">
            <w:pPr>
              <w:numPr>
                <w:ilvl w:val="0"/>
                <w:numId w:val="162"/>
              </w:numPr>
              <w:jc w:val="center"/>
              <w:rPr>
                <w:rFonts w:ascii="David" w:hAnsi="David"/>
                <w:b/>
                <w:bCs/>
                <w:rtl/>
                <w:lang w:eastAsia="he-IL"/>
              </w:rPr>
            </w:pPr>
            <w:r w:rsidRPr="001716C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D22B4" w14:textId="77777777" w:rsidR="008A23AB" w:rsidRPr="001716CA" w:rsidRDefault="008A23AB" w:rsidP="000F4C06">
            <w:pPr>
              <w:rPr>
                <w:rFonts w:ascii="Arial" w:hAnsi="Arial"/>
                <w:lang w:eastAsia="he-IL"/>
              </w:rPr>
            </w:pPr>
            <w:r w:rsidRPr="001716CA">
              <w:rPr>
                <w:rFonts w:ascii="David" w:hAnsi="David"/>
                <w:rtl/>
                <w:lang w:eastAsia="he-IL"/>
              </w:rPr>
              <w:t>המערכת תכלול את כל השדות המתארים את הנכס לרבות: נתונים גיאוגרפיים, היסטוריים ועוד. המערכת תהיה גמישה וה</w:t>
            </w:r>
            <w:r>
              <w:rPr>
                <w:rFonts w:ascii="David" w:hAnsi="David" w:hint="cs"/>
                <w:rtl/>
                <w:lang w:eastAsia="he-IL"/>
              </w:rPr>
              <w:t>ועדה</w:t>
            </w:r>
            <w:r w:rsidRPr="001716CA">
              <w:rPr>
                <w:rFonts w:ascii="David" w:hAnsi="David"/>
                <w:rtl/>
                <w:lang w:eastAsia="he-IL"/>
              </w:rPr>
              <w:t xml:space="preserve"> תוכל להוסיף מאפיינים בהתאם לצורך.</w:t>
            </w:r>
          </w:p>
        </w:tc>
      </w:tr>
      <w:tr w:rsidR="008A23AB" w:rsidRPr="001716CA" w14:paraId="4C0786F3"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5466A2" w14:textId="77777777" w:rsidR="008A23AB" w:rsidRPr="001716CA" w:rsidRDefault="008A23AB" w:rsidP="000F4C06">
            <w:pPr>
              <w:rPr>
                <w:rFonts w:ascii="David" w:hAnsi="David"/>
                <w:lang w:eastAsia="he-IL"/>
              </w:rPr>
            </w:pPr>
            <w:r w:rsidRPr="001716C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F22507" w14:textId="77777777" w:rsidR="008A23AB" w:rsidRPr="001716CA" w:rsidRDefault="008A23AB" w:rsidP="000F4C06">
            <w:pPr>
              <w:numPr>
                <w:ilvl w:val="0"/>
                <w:numId w:val="162"/>
              </w:numPr>
              <w:jc w:val="center"/>
              <w:rPr>
                <w:rFonts w:ascii="David" w:hAnsi="David"/>
                <w:b/>
                <w:bCs/>
                <w:rtl/>
                <w:lang w:eastAsia="he-IL"/>
              </w:rPr>
            </w:pPr>
            <w:r w:rsidRPr="001716C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33EA8" w14:textId="77777777" w:rsidR="008A23AB" w:rsidRPr="001716CA" w:rsidRDefault="008A23AB" w:rsidP="000F4C06">
            <w:pPr>
              <w:rPr>
                <w:rFonts w:ascii="David" w:hAnsi="David"/>
                <w:rtl/>
                <w:lang w:eastAsia="he-IL"/>
              </w:rPr>
            </w:pPr>
            <w:r w:rsidRPr="001716CA">
              <w:rPr>
                <w:rFonts w:ascii="David" w:hAnsi="David"/>
                <w:rtl/>
                <w:lang w:eastAsia="he-IL"/>
              </w:rPr>
              <w:t>כרטסת הנכס (טופס א') וספר הנכסים (טופס ב') במערכת יתאימו להוראות חוק הרשויות המקומיות והתקנות (ניהול פנקס זכויות במקרקעין).</w:t>
            </w:r>
          </w:p>
        </w:tc>
      </w:tr>
      <w:tr w:rsidR="008A23AB" w:rsidRPr="0063095A" w14:paraId="23E9939C"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D102E6" w14:textId="77777777" w:rsidR="008A23AB" w:rsidRPr="001716CA" w:rsidRDefault="008A23AB" w:rsidP="000F4C06">
            <w:pPr>
              <w:rPr>
                <w:rtl/>
                <w:lang w:eastAsia="he-IL"/>
              </w:rPr>
            </w:pPr>
            <w:r w:rsidRPr="001716C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691D9B" w14:textId="77777777" w:rsidR="008A23AB" w:rsidRPr="001716CA" w:rsidRDefault="008A23AB" w:rsidP="000F4C06">
            <w:pPr>
              <w:numPr>
                <w:ilvl w:val="0"/>
                <w:numId w:val="162"/>
              </w:numPr>
              <w:jc w:val="center"/>
              <w:rPr>
                <w:rFonts w:cs="Calibri"/>
                <w:b/>
                <w:bCs/>
                <w:rtl/>
                <w:lang w:eastAsia="he-IL"/>
              </w:rPr>
            </w:pPr>
            <w:r w:rsidRPr="001716C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173F0" w14:textId="77777777" w:rsidR="008A23AB" w:rsidRPr="0063095A" w:rsidRDefault="008A23AB" w:rsidP="000F4C06">
            <w:pPr>
              <w:rPr>
                <w:lang w:eastAsia="he-IL"/>
              </w:rPr>
            </w:pPr>
            <w:r w:rsidRPr="001716CA">
              <w:rPr>
                <w:rFonts w:ascii="David" w:hAnsi="David"/>
                <w:rtl/>
                <w:lang w:eastAsia="he-IL"/>
              </w:rPr>
              <w:t>המערכת תכלול את השדות לת</w:t>
            </w:r>
            <w:r>
              <w:rPr>
                <w:rFonts w:ascii="David" w:hAnsi="David" w:hint="cs"/>
                <w:rtl/>
                <w:lang w:eastAsia="he-IL"/>
              </w:rPr>
              <w:t>י</w:t>
            </w:r>
            <w:r w:rsidRPr="001716CA">
              <w:rPr>
                <w:rFonts w:ascii="David" w:hAnsi="David"/>
                <w:rtl/>
                <w:lang w:eastAsia="he-IL"/>
              </w:rPr>
              <w:t>אור מבנים וחלקי מבנים, עצמים פיזיים אחרים, כולל עצמים מחוברים, שטחים, מפרטי מבנים ועצמים אחרים ועוד.</w:t>
            </w:r>
          </w:p>
        </w:tc>
      </w:tr>
      <w:tr w:rsidR="008A23AB" w:rsidRPr="0063095A" w14:paraId="13829AA5"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D07DD8" w14:textId="77777777" w:rsidR="008A23AB" w:rsidRPr="0063095A" w:rsidRDefault="008A23AB" w:rsidP="000F4C06">
            <w:pPr>
              <w:rPr>
                <w:rtl/>
                <w:lang w:eastAsia="he-IL"/>
              </w:rPr>
            </w:pPr>
            <w:r w:rsidRPr="0063095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78ADD3"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12FC6" w14:textId="77777777" w:rsidR="008A23AB" w:rsidRPr="0063095A" w:rsidRDefault="008A23AB" w:rsidP="000F4C06">
            <w:pPr>
              <w:rPr>
                <w:lang w:eastAsia="he-IL"/>
              </w:rPr>
            </w:pPr>
            <w:r w:rsidRPr="0063095A">
              <w:rPr>
                <w:rFonts w:ascii="David" w:hAnsi="David"/>
                <w:rtl/>
                <w:lang w:eastAsia="he-IL"/>
              </w:rPr>
              <w:t>המערכת תאפשר רישום כל נתוני המקרקעין לרבות: גוש/חלקה/תת-חלקה/מגרש, זכ</w:t>
            </w:r>
            <w:r>
              <w:rPr>
                <w:rFonts w:ascii="David" w:hAnsi="David" w:hint="cs"/>
                <w:rtl/>
                <w:lang w:eastAsia="he-IL"/>
              </w:rPr>
              <w:t>ו</w:t>
            </w:r>
            <w:r w:rsidRPr="0063095A">
              <w:rPr>
                <w:rFonts w:ascii="David" w:hAnsi="David"/>
                <w:rtl/>
                <w:lang w:eastAsia="he-IL"/>
              </w:rPr>
              <w:t xml:space="preserve">יות כולל זכויות הנאה, נתוני תב"ע, מידע תכנוני, היתרי בניה, הערות ועוד. </w:t>
            </w:r>
          </w:p>
        </w:tc>
      </w:tr>
      <w:tr w:rsidR="008A23AB" w:rsidRPr="0063095A" w14:paraId="323F52C2"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4736C02" w14:textId="77777777" w:rsidR="008A23AB" w:rsidRPr="0063095A" w:rsidRDefault="008A23AB" w:rsidP="000F4C06">
            <w:pPr>
              <w:rPr>
                <w:rFonts w:ascii="David" w:hAnsi="David"/>
                <w:rtl/>
                <w:lang w:eastAsia="he-IL"/>
              </w:rPr>
            </w:pPr>
            <w:r w:rsidRPr="001472C5">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0347D1"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6F485" w14:textId="77777777" w:rsidR="008A23AB" w:rsidRPr="0063095A" w:rsidRDefault="008A23AB" w:rsidP="000F4C06">
            <w:pPr>
              <w:rPr>
                <w:rFonts w:ascii="David" w:hAnsi="David"/>
                <w:rtl/>
                <w:lang w:eastAsia="he-IL"/>
              </w:rPr>
            </w:pPr>
            <w:r w:rsidRPr="006047AE">
              <w:rPr>
                <w:rFonts w:ascii="David" w:hAnsi="David"/>
                <w:rtl/>
                <w:lang w:eastAsia="he-IL"/>
              </w:rPr>
              <w:t xml:space="preserve">המערכת תרשום </w:t>
            </w:r>
            <w:r>
              <w:rPr>
                <w:rFonts w:ascii="David" w:hAnsi="David" w:hint="cs"/>
                <w:rtl/>
                <w:lang w:eastAsia="he-IL"/>
              </w:rPr>
              <w:t xml:space="preserve">את מקור זיקת הנכס לרשות, </w:t>
            </w:r>
            <w:r w:rsidRPr="006047AE">
              <w:rPr>
                <w:rFonts w:ascii="David" w:hAnsi="David"/>
                <w:rtl/>
                <w:lang w:eastAsia="he-IL"/>
              </w:rPr>
              <w:t>(רכישה, חלוקה/פרצלציה, חכירה, הפקעה וכו').</w:t>
            </w:r>
          </w:p>
        </w:tc>
      </w:tr>
      <w:tr w:rsidR="008A23AB" w:rsidRPr="0063095A" w14:paraId="3CA28144"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56980B" w14:textId="77777777" w:rsidR="008A23AB" w:rsidRPr="0063095A" w:rsidRDefault="008A23AB" w:rsidP="000F4C06">
            <w:pPr>
              <w:rPr>
                <w:rFonts w:ascii="David" w:hAnsi="David"/>
                <w:rtl/>
                <w:lang w:eastAsia="he-IL"/>
              </w:rPr>
            </w:pPr>
            <w:r w:rsidRPr="001472C5">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13C759"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4D363A6" w14:textId="77777777" w:rsidR="008A23AB" w:rsidRPr="006047AE" w:rsidRDefault="008A23AB" w:rsidP="000F4C06">
            <w:pPr>
              <w:rPr>
                <w:rFonts w:ascii="David" w:hAnsi="David"/>
                <w:rtl/>
                <w:lang w:eastAsia="he-IL"/>
              </w:rPr>
            </w:pPr>
            <w:r>
              <w:rPr>
                <w:rFonts w:ascii="David" w:hAnsi="David" w:hint="cs"/>
                <w:rtl/>
                <w:lang w:eastAsia="he-IL"/>
              </w:rPr>
              <w:t>המערכת תאפשר הבחנה בין נכסים מניבים (כגון מבנים)  על מאפייניהם לבין נכסים שאינם מניבים (כגון חלקות דרך)</w:t>
            </w:r>
          </w:p>
        </w:tc>
      </w:tr>
      <w:tr w:rsidR="008A23AB" w:rsidRPr="0063095A" w14:paraId="3A133C1E" w14:textId="77777777" w:rsidTr="000F4C06">
        <w:trPr>
          <w:trHeight w:val="714"/>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45DCC1" w14:textId="77777777" w:rsidR="008A23AB" w:rsidRPr="0063095A" w:rsidRDefault="008A23AB" w:rsidP="000F4C06">
            <w:pPr>
              <w:rPr>
                <w:rtl/>
                <w:lang w:eastAsia="he-IL"/>
              </w:rPr>
            </w:pPr>
            <w:r w:rsidRPr="0063095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32A3CB"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267C2" w14:textId="77777777" w:rsidR="008A23AB" w:rsidRPr="0063095A" w:rsidRDefault="008A23AB" w:rsidP="000F4C06">
            <w:pPr>
              <w:rPr>
                <w:rFonts w:ascii="David" w:hAnsi="David"/>
                <w:lang w:eastAsia="he-IL"/>
              </w:rPr>
            </w:pPr>
            <w:r w:rsidRPr="0063095A">
              <w:rPr>
                <w:rFonts w:ascii="David" w:hAnsi="David"/>
                <w:rtl/>
                <w:lang w:eastAsia="he-IL"/>
              </w:rPr>
              <w:t xml:space="preserve">כרטיס הנכס יאפשר הצמדת </w:t>
            </w:r>
            <w:r>
              <w:rPr>
                <w:rFonts w:ascii="David" w:hAnsi="David" w:hint="cs"/>
                <w:rtl/>
                <w:lang w:eastAsia="he-IL"/>
              </w:rPr>
              <w:t xml:space="preserve">תשריטי הנכס, </w:t>
            </w:r>
            <w:r w:rsidRPr="0063095A">
              <w:rPr>
                <w:rFonts w:ascii="David" w:hAnsi="David"/>
                <w:rtl/>
                <w:lang w:eastAsia="he-IL"/>
              </w:rPr>
              <w:t>צילומים של הנכס, מסמכים ותרשימים סרוקים, אישורים, תעודות, תכתובת כולל דואל ועוד.</w:t>
            </w:r>
          </w:p>
        </w:tc>
      </w:tr>
      <w:tr w:rsidR="008A23AB" w:rsidRPr="0063095A" w14:paraId="16CECBE2" w14:textId="77777777" w:rsidTr="000F4C06">
        <w:trPr>
          <w:trHeight w:val="28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F61F0C" w14:textId="77777777" w:rsidR="008A23AB" w:rsidRPr="0063095A" w:rsidRDefault="008A23AB" w:rsidP="000F4C06">
            <w:pPr>
              <w:rPr>
                <w:rFonts w:ascii="David" w:hAnsi="David"/>
                <w:rtl/>
                <w:lang w:eastAsia="he-IL"/>
              </w:rPr>
            </w:pPr>
            <w:r w:rsidRPr="0063095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11C22A"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27E94" w14:textId="77777777" w:rsidR="008A23AB" w:rsidRPr="0063095A" w:rsidRDefault="008A23AB" w:rsidP="000F4C06">
            <w:pPr>
              <w:rPr>
                <w:rFonts w:ascii="David" w:hAnsi="David"/>
                <w:rtl/>
                <w:lang w:eastAsia="he-IL"/>
              </w:rPr>
            </w:pPr>
            <w:r w:rsidRPr="0063095A">
              <w:rPr>
                <w:rFonts w:ascii="David" w:hAnsi="David"/>
                <w:rtl/>
                <w:lang w:eastAsia="he-IL"/>
              </w:rPr>
              <w:t>המערכת תאפשר ציון מקורות המידע בכרטיס ברמת שדה. כמו כן, המערכת תאפשר תיוג כל עצם (מסך, רשומה, שדה) עם תזכורת או הערה.</w:t>
            </w:r>
          </w:p>
        </w:tc>
      </w:tr>
      <w:tr w:rsidR="008A23AB" w:rsidRPr="0063095A" w14:paraId="64502DD4" w14:textId="77777777" w:rsidTr="000F4C06">
        <w:trPr>
          <w:trHeight w:val="28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7067F5" w14:textId="77777777" w:rsidR="008A23AB" w:rsidRPr="0063095A" w:rsidRDefault="008A23AB" w:rsidP="000F4C06">
            <w:pPr>
              <w:rPr>
                <w:rFonts w:ascii="David" w:hAnsi="David"/>
                <w:lang w:eastAsia="he-IL"/>
              </w:rPr>
            </w:pPr>
            <w:r w:rsidRPr="0063095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0E716"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E22F7" w14:textId="77777777" w:rsidR="008A23AB" w:rsidRPr="0063095A" w:rsidRDefault="008A23AB" w:rsidP="000F4C06">
            <w:pPr>
              <w:rPr>
                <w:rFonts w:ascii="David" w:hAnsi="David"/>
                <w:rtl/>
                <w:lang w:eastAsia="he-IL"/>
              </w:rPr>
            </w:pPr>
            <w:r w:rsidRPr="0063095A">
              <w:rPr>
                <w:rFonts w:ascii="David" w:hAnsi="David"/>
                <w:rtl/>
                <w:lang w:eastAsia="he-IL"/>
              </w:rPr>
              <w:t>טבלת הנכס תהיה בעלת קישורים לטבלאות אחרות במערכת למשל, בעלי עניין בכרטיס הנכס יהיו מקושרים לטבלת בעלי עניין בתוספת שדות המתארים את סוג וטיב הקשר (בעל נכס, שוכר, חוכר, אחוזי בעלות/עניין וכו').</w:t>
            </w:r>
          </w:p>
        </w:tc>
      </w:tr>
      <w:tr w:rsidR="008A23AB" w:rsidRPr="0063095A" w14:paraId="59C2ECCB" w14:textId="77777777" w:rsidTr="000F4C06">
        <w:trPr>
          <w:trHeight w:val="28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AFE85" w14:textId="77777777" w:rsidR="008A23AB" w:rsidRPr="0063095A" w:rsidRDefault="008A23AB" w:rsidP="000F4C06">
            <w:pPr>
              <w:rPr>
                <w:rFonts w:ascii="David" w:hAnsi="David"/>
                <w:lang w:eastAsia="he-IL"/>
              </w:rPr>
            </w:pPr>
            <w:r w:rsidRPr="0063095A">
              <w:rPr>
                <w:rFonts w:ascii="David" w:hAnsi="David"/>
                <w:rtl/>
                <w:lang w:eastAsia="he-IL"/>
              </w:rPr>
              <w:t>ניהול נכסים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0332B9"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DA72A" w14:textId="77777777" w:rsidR="008A23AB" w:rsidRPr="0063095A" w:rsidRDefault="008A23AB" w:rsidP="000F4C06">
            <w:pPr>
              <w:rPr>
                <w:rFonts w:ascii="David" w:hAnsi="David"/>
                <w:rtl/>
                <w:lang w:eastAsia="he-IL"/>
              </w:rPr>
            </w:pPr>
            <w:r w:rsidRPr="0063095A">
              <w:rPr>
                <w:rFonts w:ascii="David" w:hAnsi="David"/>
                <w:rtl/>
                <w:lang w:eastAsia="he-IL"/>
              </w:rPr>
              <w:t>המערכת תשמור כל נתון על הנכס וזכויות בנכס (או כל ישות אחרת) כך שיהיה ניתן לשחזר נתונים קודמים ולקבל תמונת מצב היסטורית בכל עת.</w:t>
            </w:r>
          </w:p>
        </w:tc>
      </w:tr>
      <w:tr w:rsidR="008A23AB" w:rsidRPr="0063095A" w14:paraId="22F518D7" w14:textId="77777777" w:rsidTr="000F4C06">
        <w:trPr>
          <w:trHeight w:val="311"/>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30F60" w14:textId="77777777" w:rsidR="008A23AB" w:rsidRPr="0063095A" w:rsidRDefault="008A23AB" w:rsidP="000F4C06">
            <w:pPr>
              <w:rPr>
                <w:rFonts w:ascii="David" w:hAnsi="David"/>
                <w:lang w:eastAsia="he-IL"/>
              </w:rPr>
            </w:pPr>
            <w:r w:rsidRPr="0063095A">
              <w:rPr>
                <w:rFonts w:ascii="David" w:hAnsi="David"/>
                <w:rtl/>
                <w:lang w:eastAsia="he-IL"/>
              </w:rPr>
              <w:t>בעלי עניין</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1915E" w14:textId="77777777" w:rsidR="008A23AB" w:rsidRPr="0063095A" w:rsidRDefault="008A23AB" w:rsidP="000F4C06">
            <w:pPr>
              <w:numPr>
                <w:ilvl w:val="0"/>
                <w:numId w:val="162"/>
              </w:numPr>
              <w:jc w:val="center"/>
              <w:rPr>
                <w:rFonts w:cs="Calibri"/>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2A587" w14:textId="77777777" w:rsidR="008A23AB" w:rsidRPr="0063095A" w:rsidRDefault="008A23AB" w:rsidP="000F4C06">
            <w:pPr>
              <w:rPr>
                <w:rFonts w:ascii="David" w:hAnsi="David"/>
                <w:rtl/>
                <w:lang w:eastAsia="he-IL"/>
              </w:rPr>
            </w:pPr>
            <w:r w:rsidRPr="0063095A">
              <w:rPr>
                <w:rFonts w:ascii="David" w:hAnsi="David"/>
                <w:rtl/>
                <w:lang w:eastAsia="he-IL"/>
              </w:rPr>
              <w:t xml:space="preserve">המערכת תאפשר רישום כל סוגי בעלי העניין בנכס: בעלי זכויות קניין (בעלות, שכירות, </w:t>
            </w:r>
            <w:r w:rsidRPr="0063095A">
              <w:rPr>
                <w:rFonts w:ascii="David" w:hAnsi="David"/>
                <w:rtl/>
                <w:lang w:eastAsia="he-IL"/>
              </w:rPr>
              <w:lastRenderedPageBreak/>
              <w:t>חכירה, הנאה, זכויות תכנוניות), מחזיקים, משתמשים, זכויות משפטיות, היסטוריות ועוד.</w:t>
            </w:r>
          </w:p>
        </w:tc>
      </w:tr>
      <w:tr w:rsidR="008A23AB" w:rsidRPr="0063095A" w14:paraId="29F0E2A3" w14:textId="77777777" w:rsidTr="000F4C06">
        <w:trPr>
          <w:trHeight w:val="391"/>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C6C00E" w14:textId="77777777" w:rsidR="008A23AB" w:rsidRPr="0063095A" w:rsidRDefault="008A23AB" w:rsidP="000F4C06">
            <w:pPr>
              <w:rPr>
                <w:lang w:eastAsia="he-IL"/>
              </w:rPr>
            </w:pPr>
            <w:r w:rsidRPr="0063095A">
              <w:rPr>
                <w:rFonts w:ascii="David" w:hAnsi="David"/>
                <w:rtl/>
                <w:lang w:eastAsia="he-IL"/>
              </w:rPr>
              <w:lastRenderedPageBreak/>
              <w:t>בעלי עניין</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C2ABA7"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02C51" w14:textId="77777777" w:rsidR="008A23AB" w:rsidRPr="0063095A" w:rsidRDefault="008A23AB" w:rsidP="000F4C06">
            <w:pPr>
              <w:rPr>
                <w:rFonts w:ascii="David" w:hAnsi="David"/>
                <w:lang w:eastAsia="he-IL"/>
              </w:rPr>
            </w:pPr>
            <w:r w:rsidRPr="0063095A">
              <w:rPr>
                <w:rFonts w:ascii="David" w:hAnsi="David"/>
                <w:rtl/>
                <w:lang w:eastAsia="he-IL"/>
              </w:rPr>
              <w:t>מאגר בעלי העניין ינוהל כמאגר אוכלוסין כאשר מפתח  הז</w:t>
            </w:r>
            <w:r>
              <w:rPr>
                <w:rFonts w:ascii="David" w:hAnsi="David" w:hint="cs"/>
                <w:rtl/>
                <w:lang w:eastAsia="he-IL"/>
              </w:rPr>
              <w:t>י</w:t>
            </w:r>
            <w:r w:rsidRPr="0063095A">
              <w:rPr>
                <w:rFonts w:ascii="David" w:hAnsi="David"/>
                <w:rtl/>
                <w:lang w:eastAsia="he-IL"/>
              </w:rPr>
              <w:t>הוי יהיה מספר זהות, מספר דרכון או ח.פ.. כרטיס בעל העניין יכלול את כל השדות המתארים את בעל העניין.</w:t>
            </w:r>
          </w:p>
        </w:tc>
      </w:tr>
      <w:tr w:rsidR="008A23AB" w:rsidRPr="0063095A" w14:paraId="2B1C19C7" w14:textId="77777777" w:rsidTr="000F4C06">
        <w:trPr>
          <w:trHeight w:val="2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335E6F" w14:textId="77777777" w:rsidR="008A23AB" w:rsidRPr="0063095A" w:rsidRDefault="008A23AB" w:rsidP="000F4C06">
            <w:pPr>
              <w:rPr>
                <w:rtl/>
                <w:lang w:eastAsia="he-IL"/>
              </w:rPr>
            </w:pPr>
            <w:r w:rsidRPr="0063095A">
              <w:rPr>
                <w:rFonts w:ascii="David" w:hAnsi="David"/>
                <w:rtl/>
                <w:lang w:eastAsia="he-IL"/>
              </w:rPr>
              <w:t>הסכמים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BA8C48"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49CB2" w14:textId="77777777" w:rsidR="008A23AB" w:rsidRPr="0063095A" w:rsidRDefault="008A23AB" w:rsidP="000F4C06">
            <w:pPr>
              <w:rPr>
                <w:rFonts w:ascii="David" w:hAnsi="David"/>
                <w:lang w:eastAsia="he-IL"/>
              </w:rPr>
            </w:pPr>
            <w:r w:rsidRPr="0063095A">
              <w:rPr>
                <w:rFonts w:ascii="David" w:hAnsi="David"/>
                <w:rtl/>
                <w:lang w:eastAsia="he-IL"/>
              </w:rPr>
              <w:t>המערכת תכלול ישות המגדירה הסכמים הנוגעים לנכסים. המערכת תהיה גמישה כאשר ההסכם, סוג ההסכם, פרטיו וצילום שלו נקלטים במערכת.</w:t>
            </w:r>
          </w:p>
        </w:tc>
      </w:tr>
      <w:tr w:rsidR="008A23AB" w:rsidRPr="0063095A" w14:paraId="47F8B11E" w14:textId="77777777" w:rsidTr="000F4C06">
        <w:trPr>
          <w:trHeight w:val="36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15BB36" w14:textId="77777777" w:rsidR="008A23AB" w:rsidRPr="0063095A" w:rsidRDefault="008A23AB" w:rsidP="000F4C06">
            <w:pPr>
              <w:rPr>
                <w:rtl/>
                <w:lang w:eastAsia="he-IL"/>
              </w:rPr>
            </w:pPr>
            <w:r w:rsidRPr="0063095A">
              <w:rPr>
                <w:rFonts w:ascii="David" w:hAnsi="David"/>
                <w:rtl/>
                <w:lang w:eastAsia="he-IL"/>
              </w:rPr>
              <w:t>הסכמים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BBF13E"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29D49" w14:textId="77777777" w:rsidR="008A23AB" w:rsidRPr="0063095A" w:rsidRDefault="008A23AB" w:rsidP="000F4C06">
            <w:pPr>
              <w:rPr>
                <w:rFonts w:ascii="David" w:hAnsi="David"/>
                <w:lang w:eastAsia="he-IL"/>
              </w:rPr>
            </w:pPr>
            <w:r w:rsidRPr="0063095A">
              <w:rPr>
                <w:rFonts w:ascii="David" w:hAnsi="David"/>
                <w:rtl/>
                <w:lang w:eastAsia="he-IL"/>
              </w:rPr>
              <w:t>המערכת תדע להתקשר ולשאוב נתוני הסכמים ממערכות אחרות ב</w:t>
            </w:r>
            <w:r>
              <w:rPr>
                <w:rFonts w:ascii="David" w:hAnsi="David" w:hint="cs"/>
                <w:rtl/>
                <w:lang w:eastAsia="he-IL"/>
              </w:rPr>
              <w:t>רשות</w:t>
            </w:r>
            <w:r w:rsidRPr="0063095A">
              <w:rPr>
                <w:rFonts w:ascii="David" w:hAnsi="David"/>
                <w:rtl/>
                <w:lang w:eastAsia="he-IL"/>
              </w:rPr>
              <w:t xml:space="preserve"> כגון, המערכת הפיננסית, ומערכת הגביה והמערכת המשפטית.</w:t>
            </w:r>
          </w:p>
        </w:tc>
      </w:tr>
      <w:tr w:rsidR="008A23AB" w:rsidRPr="0063095A" w14:paraId="63E2692D"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AF9D32" w14:textId="77777777" w:rsidR="008A23AB" w:rsidRPr="0063095A" w:rsidRDefault="008A23AB" w:rsidP="000F4C06">
            <w:pPr>
              <w:rPr>
                <w:rtl/>
                <w:lang w:eastAsia="he-IL"/>
              </w:rPr>
            </w:pPr>
            <w:r w:rsidRPr="0063095A">
              <w:rPr>
                <w:rFonts w:ascii="David" w:hAnsi="David"/>
                <w:rtl/>
                <w:lang w:eastAsia="he-IL"/>
              </w:rPr>
              <w:t>הסכמים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2E6414" w14:textId="77777777" w:rsidR="008A23AB" w:rsidRPr="0063095A" w:rsidRDefault="008A23AB" w:rsidP="000F4C06">
            <w:pPr>
              <w:numPr>
                <w:ilvl w:val="0"/>
                <w:numId w:val="162"/>
              </w:numPr>
              <w:jc w:val="center"/>
              <w:rPr>
                <w:rFonts w:cs="Calibri"/>
                <w:b/>
                <w:bCs/>
                <w:rtl/>
                <w:lang w:eastAsia="he-IL"/>
              </w:rPr>
            </w:pP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20FBC" w14:textId="77777777" w:rsidR="008A23AB" w:rsidRPr="0063095A" w:rsidRDefault="008A23AB" w:rsidP="000F4C06">
            <w:pPr>
              <w:rPr>
                <w:rFonts w:ascii="David" w:hAnsi="David"/>
                <w:lang w:eastAsia="he-IL"/>
              </w:rPr>
            </w:pPr>
            <w:r w:rsidRPr="0063095A">
              <w:rPr>
                <w:rFonts w:ascii="David" w:hAnsi="David"/>
                <w:rtl/>
                <w:lang w:eastAsia="he-IL"/>
              </w:rPr>
              <w:t>במקרה של קישורים להסכמים המאוחסנים במערכות אחרות במערכת הנכסים יוגדר שדה קישור ומאפיינים המגדירים את טיב הקשר ומעמד ההסכם בנוגע לנכס ו/או בעל העניין.</w:t>
            </w:r>
          </w:p>
        </w:tc>
      </w:tr>
      <w:tr w:rsidR="008A23AB" w:rsidRPr="0063095A" w14:paraId="450317AD"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E9C0EE" w14:textId="77777777" w:rsidR="008A23AB" w:rsidRPr="0063095A" w:rsidRDefault="008A23AB" w:rsidP="000F4C06">
            <w:pPr>
              <w:rPr>
                <w:rFonts w:ascii="David" w:hAnsi="David"/>
                <w:rtl/>
                <w:lang w:eastAsia="he-IL"/>
              </w:rPr>
            </w:pPr>
            <w:r w:rsidRPr="0063095A">
              <w:rPr>
                <w:rFonts w:ascii="David" w:hAnsi="David"/>
                <w:rtl/>
                <w:lang w:eastAsia="he-IL"/>
              </w:rPr>
              <w:t>הסכמים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9B65A5"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73617" w14:textId="77777777" w:rsidR="008A23AB" w:rsidRPr="0063095A" w:rsidRDefault="008A23AB" w:rsidP="000F4C06">
            <w:pPr>
              <w:rPr>
                <w:rFonts w:ascii="David" w:hAnsi="David"/>
                <w:rtl/>
                <w:lang w:eastAsia="he-IL"/>
              </w:rPr>
            </w:pPr>
            <w:r w:rsidRPr="0063095A">
              <w:rPr>
                <w:rFonts w:ascii="David" w:hAnsi="David"/>
                <w:rtl/>
                <w:lang w:eastAsia="he-IL"/>
              </w:rPr>
              <w:t>המערכת תעקוב אחרי הסכמים ותתריע על תנאים וסטטוסים קריטיים. למשל, תום חוזה, מועד תשלום וכל שנוי בסביבת הנכס המשפיע על ההסכם.</w:t>
            </w:r>
          </w:p>
        </w:tc>
      </w:tr>
      <w:tr w:rsidR="008A23AB" w:rsidRPr="0063095A" w14:paraId="7CC1D03D"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0237D" w14:textId="77777777" w:rsidR="008A23AB" w:rsidRPr="0063095A" w:rsidRDefault="008A23AB" w:rsidP="000F4C06">
            <w:pPr>
              <w:rPr>
                <w:rFonts w:ascii="David" w:hAnsi="David"/>
                <w:rtl/>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4E2B81"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7DD71" w14:textId="77777777" w:rsidR="008A23AB" w:rsidRPr="0063095A" w:rsidRDefault="008A23AB" w:rsidP="000F4C06">
            <w:pPr>
              <w:rPr>
                <w:rtl/>
                <w:lang w:eastAsia="he-IL"/>
              </w:rPr>
            </w:pPr>
            <w:r w:rsidRPr="0063095A">
              <w:rPr>
                <w:rFonts w:ascii="David" w:hAnsi="David"/>
                <w:rtl/>
                <w:lang w:eastAsia="he-IL"/>
              </w:rPr>
              <w:t>המערכת תנהל את התקבולים מנכסי ה</w:t>
            </w:r>
            <w:r>
              <w:rPr>
                <w:rFonts w:ascii="David" w:hAnsi="David" w:hint="cs"/>
                <w:rtl/>
                <w:lang w:eastAsia="he-IL"/>
              </w:rPr>
              <w:t>רשות</w:t>
            </w:r>
            <w:r w:rsidRPr="0063095A">
              <w:rPr>
                <w:rFonts w:ascii="David" w:hAnsi="David"/>
                <w:rtl/>
                <w:lang w:eastAsia="he-IL"/>
              </w:rPr>
              <w:t xml:space="preserve"> הסכמים, שונים: מכירה, שכירות, חכירה, יצירת חיובים וזיכוים מחוזים, מעקב אחר תשלומים, דיווח לרשויות המס, בטוחים וכו'.</w:t>
            </w:r>
          </w:p>
          <w:p w14:paraId="7126E8E7" w14:textId="77777777" w:rsidR="008A23AB" w:rsidRPr="0063095A" w:rsidRDefault="008A23AB" w:rsidP="000F4C06">
            <w:pPr>
              <w:rPr>
                <w:rFonts w:ascii="David" w:hAnsi="David"/>
                <w:lang w:eastAsia="he-IL"/>
              </w:rPr>
            </w:pPr>
            <w:r w:rsidRPr="0063095A">
              <w:rPr>
                <w:rFonts w:ascii="David" w:hAnsi="David"/>
                <w:rtl/>
                <w:lang w:eastAsia="he-IL"/>
              </w:rPr>
              <w:t>כל אלה ינוהלו כתהליכים עם שלבי ביצוע ומעקב.</w:t>
            </w:r>
          </w:p>
        </w:tc>
      </w:tr>
      <w:tr w:rsidR="008A23AB" w:rsidRPr="0063095A" w14:paraId="1BB4B981"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5EAAC6" w14:textId="77777777" w:rsidR="008A23AB" w:rsidRPr="0063095A" w:rsidRDefault="008A23AB" w:rsidP="000F4C06">
            <w:pPr>
              <w:rPr>
                <w:rFonts w:ascii="David" w:hAnsi="David"/>
                <w:rtl/>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CA3615"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9C0C3" w14:textId="77777777" w:rsidR="008A23AB" w:rsidRPr="0063095A" w:rsidRDefault="008A23AB" w:rsidP="000F4C06">
            <w:pPr>
              <w:rPr>
                <w:rtl/>
                <w:lang w:eastAsia="he-IL"/>
              </w:rPr>
            </w:pPr>
            <w:r w:rsidRPr="0063095A">
              <w:rPr>
                <w:rFonts w:ascii="David" w:hAnsi="David"/>
                <w:rtl/>
                <w:lang w:eastAsia="he-IL"/>
              </w:rPr>
              <w:t>המערכת תנהל את ההוצאות בנכסים כגון, שכירות, מסים (מכל הסוגים הנוגעים לנכס), קנסות, תחזוקה, פיתוח והוצאות אחרות. כל אלה ינוהלו כתהליכים עם שלבי ביצוע ומעקב.</w:t>
            </w:r>
          </w:p>
        </w:tc>
      </w:tr>
      <w:tr w:rsidR="008A23AB" w:rsidRPr="0063095A" w14:paraId="496084B7" w14:textId="77777777" w:rsidTr="000F4C06">
        <w:trPr>
          <w:trHeight w:val="47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3D5A55" w14:textId="77777777" w:rsidR="008A23AB" w:rsidRPr="0063095A" w:rsidRDefault="008A23AB" w:rsidP="000F4C06">
            <w:pPr>
              <w:rPr>
                <w:rFonts w:ascii="David" w:hAnsi="David"/>
                <w:rtl/>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BF723A"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E04F2" w14:textId="77777777" w:rsidR="008A23AB" w:rsidRPr="0063095A" w:rsidRDefault="008A23AB" w:rsidP="000F4C06">
            <w:pPr>
              <w:rPr>
                <w:rtl/>
                <w:lang w:eastAsia="he-IL"/>
              </w:rPr>
            </w:pPr>
            <w:r w:rsidRPr="0063095A">
              <w:rPr>
                <w:rFonts w:ascii="David" w:hAnsi="David"/>
                <w:rtl/>
                <w:lang w:eastAsia="he-IL"/>
              </w:rPr>
              <w:t>המערכת תעבוד עם מערכות הכספים ב</w:t>
            </w:r>
            <w:r>
              <w:rPr>
                <w:rFonts w:ascii="David" w:hAnsi="David" w:hint="cs"/>
                <w:rtl/>
                <w:lang w:eastAsia="he-IL"/>
              </w:rPr>
              <w:t>רשות</w:t>
            </w:r>
            <w:r w:rsidRPr="0063095A">
              <w:rPr>
                <w:rFonts w:ascii="David" w:hAnsi="David"/>
                <w:rtl/>
                <w:lang w:eastAsia="he-IL"/>
              </w:rPr>
              <w:t>: מערכת הפיננסית ומערכת ההכנסות (גביה).</w:t>
            </w:r>
          </w:p>
        </w:tc>
      </w:tr>
      <w:tr w:rsidR="008A23AB" w:rsidRPr="0063095A" w14:paraId="137926F6" w14:textId="77777777" w:rsidTr="000F4C06">
        <w:trPr>
          <w:trHeight w:val="51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D0414A" w14:textId="77777777" w:rsidR="008A23AB" w:rsidRPr="0063095A" w:rsidRDefault="008A23AB" w:rsidP="000F4C06">
            <w:pPr>
              <w:rPr>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65816F"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35917" w14:textId="77777777" w:rsidR="008A23AB" w:rsidRPr="0063095A" w:rsidRDefault="008A23AB" w:rsidP="000F4C06">
            <w:pPr>
              <w:rPr>
                <w:rFonts w:ascii="David" w:hAnsi="David"/>
                <w:lang w:eastAsia="he-IL"/>
              </w:rPr>
            </w:pPr>
            <w:r w:rsidRPr="0063095A">
              <w:rPr>
                <w:rFonts w:ascii="David" w:hAnsi="David"/>
                <w:rtl/>
                <w:lang w:eastAsia="he-IL"/>
              </w:rPr>
              <w:t>המערכת כוללת מנגנון לשומה והערכות שווי מסוגים שונים עבור נכסים, עצמים, מחוברים ועוד.</w:t>
            </w:r>
          </w:p>
          <w:p w14:paraId="121D9210" w14:textId="77777777" w:rsidR="008A23AB" w:rsidRPr="0063095A" w:rsidRDefault="008A23AB" w:rsidP="000F4C06">
            <w:pPr>
              <w:rPr>
                <w:rFonts w:ascii="David" w:hAnsi="David"/>
                <w:rtl/>
                <w:lang w:eastAsia="he-IL"/>
              </w:rPr>
            </w:pPr>
            <w:r w:rsidRPr="0063095A">
              <w:rPr>
                <w:rFonts w:ascii="David" w:hAnsi="David"/>
                <w:rtl/>
                <w:lang w:eastAsia="he-IL"/>
              </w:rPr>
              <w:t>המנגנון יבצע הערכות/שומות לפי מרכיבים, סכומי רכישה, תאריכים, שנויים תכנוניים ועוד.</w:t>
            </w:r>
          </w:p>
        </w:tc>
      </w:tr>
      <w:tr w:rsidR="008A23AB" w:rsidRPr="0063095A" w14:paraId="06761D45" w14:textId="77777777" w:rsidTr="000F4C06">
        <w:trPr>
          <w:trHeight w:val="51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D87938" w14:textId="77777777" w:rsidR="008A23AB" w:rsidRPr="0063095A" w:rsidRDefault="008A23AB" w:rsidP="000F4C06">
            <w:pPr>
              <w:rPr>
                <w:rtl/>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F289E"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615FC" w14:textId="77777777" w:rsidR="008A23AB" w:rsidRPr="0063095A" w:rsidRDefault="008A23AB" w:rsidP="000F4C06">
            <w:pPr>
              <w:rPr>
                <w:rFonts w:ascii="David" w:hAnsi="David"/>
                <w:lang w:eastAsia="he-IL"/>
              </w:rPr>
            </w:pPr>
            <w:r w:rsidRPr="0063095A">
              <w:rPr>
                <w:rFonts w:ascii="David" w:hAnsi="David"/>
                <w:rtl/>
                <w:lang w:eastAsia="he-IL"/>
              </w:rPr>
              <w:t>המערכת תדע לטפל במע"מ בעסקאות החייבות במע"מ כולל הכנת דיווח לשלטונות המס.</w:t>
            </w:r>
          </w:p>
        </w:tc>
      </w:tr>
      <w:tr w:rsidR="008A23AB" w:rsidRPr="0063095A" w14:paraId="4E26194C" w14:textId="77777777" w:rsidTr="000F4C06">
        <w:trPr>
          <w:trHeight w:val="51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4DA6CC" w14:textId="77777777" w:rsidR="008A23AB" w:rsidRPr="0063095A" w:rsidRDefault="008A23AB" w:rsidP="000F4C06">
            <w:pPr>
              <w:rPr>
                <w:rtl/>
                <w:lang w:eastAsia="he-IL"/>
              </w:rPr>
            </w:pPr>
            <w:r w:rsidRPr="0063095A">
              <w:rPr>
                <w:rFonts w:ascii="David" w:hAnsi="David"/>
                <w:rtl/>
                <w:lang w:eastAsia="he-IL"/>
              </w:rPr>
              <w:t>ניהול כספים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04CBEE"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051FD" w14:textId="77777777" w:rsidR="008A23AB" w:rsidRPr="0063095A" w:rsidRDefault="008A23AB" w:rsidP="000F4C06">
            <w:pPr>
              <w:rPr>
                <w:rFonts w:ascii="David" w:hAnsi="David"/>
                <w:lang w:eastAsia="he-IL"/>
              </w:rPr>
            </w:pPr>
            <w:r w:rsidRPr="0063095A">
              <w:rPr>
                <w:rFonts w:ascii="David" w:hAnsi="David"/>
                <w:rtl/>
                <w:lang w:eastAsia="he-IL"/>
              </w:rPr>
              <w:t>המערכת תדע לטפל במיסי מקרקעין, מסים אחרים, היטלים ואגרות.</w:t>
            </w:r>
          </w:p>
        </w:tc>
      </w:tr>
      <w:tr w:rsidR="008A23AB" w:rsidRPr="0063095A" w14:paraId="287808F4" w14:textId="77777777" w:rsidTr="000F4C06">
        <w:trPr>
          <w:trHeight w:val="32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54FE7" w14:textId="77777777" w:rsidR="008A23AB" w:rsidRPr="0063095A" w:rsidRDefault="008A23AB" w:rsidP="000F4C06">
            <w:pPr>
              <w:rPr>
                <w:rtl/>
                <w:lang w:eastAsia="he-IL"/>
              </w:rPr>
            </w:pPr>
            <w:r w:rsidRPr="0063095A">
              <w:rPr>
                <w:rFonts w:ascii="David" w:hAnsi="David"/>
                <w:rtl/>
                <w:lang w:eastAsia="he-IL"/>
              </w:rPr>
              <w:t>ניהול ועדות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71BD9"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41FE2" w14:textId="77777777" w:rsidR="008A23AB" w:rsidRPr="0063095A" w:rsidRDefault="008A23AB" w:rsidP="000F4C06">
            <w:pPr>
              <w:rPr>
                <w:rFonts w:ascii="David" w:hAnsi="David"/>
                <w:lang w:eastAsia="he-IL"/>
              </w:rPr>
            </w:pPr>
            <w:r w:rsidRPr="0063095A">
              <w:rPr>
                <w:rFonts w:ascii="David" w:hAnsi="David"/>
                <w:rtl/>
                <w:lang w:eastAsia="he-IL"/>
              </w:rPr>
              <w:t xml:space="preserve">המערכת כוללת מנגנון לטיפול ועדות (ועדת נכסים ועדת הקצאות ועוד). המנגנון יטפל בבקשות, סדר יום, מסמכים לדיון, דיוני ועדות, </w:t>
            </w:r>
            <w:r w:rsidRPr="0063095A">
              <w:rPr>
                <w:rFonts w:ascii="David" w:hAnsi="David"/>
                <w:rtl/>
                <w:lang w:eastAsia="he-IL"/>
              </w:rPr>
              <w:lastRenderedPageBreak/>
              <w:t xml:space="preserve">פרוטוקולים, החלטות, הודעות, פרסומים, מעקב אחרי ביצוע ועוד. </w:t>
            </w:r>
          </w:p>
        </w:tc>
      </w:tr>
      <w:tr w:rsidR="008A23AB" w:rsidRPr="0063095A" w14:paraId="365C7674" w14:textId="77777777" w:rsidTr="000F4C06">
        <w:trPr>
          <w:trHeight w:val="32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FC490A" w14:textId="77777777" w:rsidR="008A23AB" w:rsidRPr="0063095A" w:rsidRDefault="008A23AB" w:rsidP="000F4C06">
            <w:pPr>
              <w:rPr>
                <w:rtl/>
                <w:lang w:eastAsia="he-IL"/>
              </w:rPr>
            </w:pPr>
            <w:r w:rsidRPr="0063095A">
              <w:rPr>
                <w:rFonts w:ascii="David" w:hAnsi="David"/>
                <w:rtl/>
                <w:lang w:eastAsia="he-IL"/>
              </w:rPr>
              <w:lastRenderedPageBreak/>
              <w:t>הפקעות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ADAA7"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30039" w14:textId="77777777" w:rsidR="008A23AB" w:rsidRPr="0063095A" w:rsidRDefault="008A23AB" w:rsidP="000F4C06">
            <w:pPr>
              <w:rPr>
                <w:rFonts w:ascii="David" w:hAnsi="David"/>
                <w:lang w:eastAsia="he-IL"/>
              </w:rPr>
            </w:pPr>
            <w:r w:rsidRPr="0063095A">
              <w:rPr>
                <w:rFonts w:ascii="David" w:hAnsi="David"/>
                <w:rtl/>
                <w:lang w:eastAsia="he-IL"/>
              </w:rPr>
              <w:t>המערכת כוללת מודול לטיפול ומעקב אחר הפקעות מקרקעין. המודול יטפל בכל שלבי ההפקעה: תכנון (תב"ע), בדיקות, ניתוח כלכלי, דיונים ב</w:t>
            </w:r>
            <w:r>
              <w:rPr>
                <w:rFonts w:ascii="David" w:hAnsi="David" w:hint="cs"/>
                <w:rtl/>
                <w:lang w:eastAsia="he-IL"/>
              </w:rPr>
              <w:t>ו</w:t>
            </w:r>
            <w:r w:rsidRPr="0063095A">
              <w:rPr>
                <w:rFonts w:ascii="David" w:hAnsi="David"/>
                <w:rtl/>
                <w:lang w:eastAsia="he-IL"/>
              </w:rPr>
              <w:t xml:space="preserve">ועדות, קבלת החלטות פרסום ופיקוח בשטח. </w:t>
            </w:r>
          </w:p>
        </w:tc>
      </w:tr>
      <w:tr w:rsidR="008A23AB" w:rsidRPr="0063095A" w14:paraId="55DFCA42" w14:textId="77777777" w:rsidTr="000F4C06">
        <w:trPr>
          <w:trHeight w:val="32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3921A0" w14:textId="77777777" w:rsidR="008A23AB" w:rsidRPr="0063095A" w:rsidRDefault="008A23AB" w:rsidP="000F4C06">
            <w:pPr>
              <w:rPr>
                <w:rtl/>
                <w:lang w:eastAsia="he-IL"/>
              </w:rPr>
            </w:pPr>
            <w:r w:rsidRPr="0063095A">
              <w:rPr>
                <w:rFonts w:ascii="David" w:hAnsi="David"/>
                <w:rtl/>
                <w:lang w:eastAsia="he-IL"/>
              </w:rPr>
              <w:t>הפקעות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CBB6A9"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B72CC" w14:textId="77777777" w:rsidR="008A23AB" w:rsidRPr="0063095A" w:rsidRDefault="008A23AB" w:rsidP="000F4C06">
            <w:pPr>
              <w:rPr>
                <w:rFonts w:ascii="David" w:hAnsi="David"/>
                <w:lang w:eastAsia="he-IL"/>
              </w:rPr>
            </w:pPr>
            <w:r w:rsidRPr="0063095A">
              <w:rPr>
                <w:rFonts w:ascii="David" w:hAnsi="David"/>
                <w:rtl/>
                <w:lang w:eastAsia="he-IL"/>
              </w:rPr>
              <w:t>המערכת תכלול מנגנון לניהול תהליך הפקעה, איסוף המידע על הנכס, הכנת תיק הפקעה, רישום, העברת בעלות, תשלומים ועוד.</w:t>
            </w:r>
          </w:p>
        </w:tc>
      </w:tr>
      <w:tr w:rsidR="008A23AB" w:rsidRPr="0063095A" w14:paraId="41038185" w14:textId="77777777" w:rsidTr="000F4C06">
        <w:trPr>
          <w:trHeight w:val="28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5F3121" w14:textId="77777777" w:rsidR="008A23AB" w:rsidRPr="0063095A" w:rsidRDefault="008A23AB" w:rsidP="000F4C06">
            <w:pPr>
              <w:rPr>
                <w:rtl/>
                <w:lang w:eastAsia="he-IL"/>
              </w:rPr>
            </w:pPr>
            <w:r w:rsidRPr="0063095A">
              <w:rPr>
                <w:rFonts w:ascii="David" w:hAnsi="David"/>
                <w:rtl/>
                <w:lang w:eastAsia="he-IL"/>
              </w:rPr>
              <w:t>הקצ</w:t>
            </w:r>
            <w:r>
              <w:rPr>
                <w:rFonts w:ascii="David" w:hAnsi="David" w:hint="cs"/>
                <w:rtl/>
                <w:lang w:eastAsia="he-IL"/>
              </w:rPr>
              <w:t>א</w:t>
            </w:r>
            <w:r w:rsidRPr="0063095A">
              <w:rPr>
                <w:rFonts w:ascii="David" w:hAnsi="David"/>
                <w:rtl/>
                <w:lang w:eastAsia="he-IL"/>
              </w:rPr>
              <w:t>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EC68BA"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A61B8" w14:textId="77777777" w:rsidR="008A23AB" w:rsidRPr="0063095A" w:rsidRDefault="008A23AB" w:rsidP="000F4C06">
            <w:pPr>
              <w:rPr>
                <w:rFonts w:ascii="David" w:hAnsi="David"/>
                <w:lang w:eastAsia="he-IL"/>
              </w:rPr>
            </w:pPr>
            <w:r w:rsidRPr="0063095A">
              <w:rPr>
                <w:rFonts w:ascii="David" w:hAnsi="David"/>
                <w:rtl/>
                <w:lang w:eastAsia="he-IL"/>
              </w:rPr>
              <w:t>המערכת תכלול מנגנון תהליך ההקצאה מהבקשה, איסוף נתונים, דיון בו</w:t>
            </w:r>
            <w:r>
              <w:rPr>
                <w:rFonts w:ascii="David" w:hAnsi="David" w:hint="cs"/>
                <w:rtl/>
                <w:lang w:eastAsia="he-IL"/>
              </w:rPr>
              <w:t>ו</w:t>
            </w:r>
            <w:r w:rsidRPr="0063095A">
              <w:rPr>
                <w:rFonts w:ascii="David" w:hAnsi="David"/>
                <w:rtl/>
                <w:lang w:eastAsia="he-IL"/>
              </w:rPr>
              <w:t xml:space="preserve">עדת ההקצאות, ביצוע ההקצאה, פרסום הודעות </w:t>
            </w:r>
            <w:r>
              <w:rPr>
                <w:rFonts w:ascii="David" w:hAnsi="David"/>
                <w:rtl/>
                <w:lang w:eastAsia="he-IL"/>
              </w:rPr>
              <w:t>הוועדה</w:t>
            </w:r>
            <w:r w:rsidRPr="0063095A">
              <w:rPr>
                <w:rFonts w:ascii="David" w:hAnsi="David"/>
                <w:rtl/>
                <w:lang w:eastAsia="he-IL"/>
              </w:rPr>
              <w:t xml:space="preserve"> ופיקוח בשטח.</w:t>
            </w:r>
          </w:p>
        </w:tc>
      </w:tr>
      <w:tr w:rsidR="008A23AB" w:rsidRPr="0063095A" w14:paraId="423451CA"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8CB591" w14:textId="77777777" w:rsidR="008A23AB" w:rsidRPr="0063095A" w:rsidRDefault="008A23AB" w:rsidP="000F4C06">
            <w:pPr>
              <w:rPr>
                <w:lang w:eastAsia="he-IL"/>
              </w:rPr>
            </w:pPr>
            <w:r w:rsidRPr="0063095A">
              <w:rPr>
                <w:rFonts w:ascii="David" w:hAnsi="David"/>
                <w:rtl/>
                <w:lang w:eastAsia="he-IL"/>
              </w:rPr>
              <w:t>ניהול תהליכים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1E44E2"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55756" w14:textId="77777777" w:rsidR="008A23AB" w:rsidRPr="0063095A" w:rsidRDefault="008A23AB" w:rsidP="000F4C06">
            <w:pPr>
              <w:rPr>
                <w:rFonts w:ascii="David" w:hAnsi="David"/>
                <w:lang w:eastAsia="he-IL"/>
              </w:rPr>
            </w:pPr>
            <w:r w:rsidRPr="0063095A">
              <w:rPr>
                <w:rFonts w:ascii="David" w:hAnsi="David"/>
                <w:rtl/>
                <w:lang w:eastAsia="he-IL"/>
              </w:rPr>
              <w:t>המערכת תכלול מנגנון גמיש לטיפול בתהליכים כגון, מעקב אחרי נכס כולל תזכורות והתראות, תאריכים, א</w:t>
            </w:r>
            <w:r>
              <w:rPr>
                <w:rFonts w:ascii="David" w:hAnsi="David" w:hint="cs"/>
                <w:rtl/>
                <w:lang w:eastAsia="he-IL"/>
              </w:rPr>
              <w:t>י</w:t>
            </w:r>
            <w:r w:rsidRPr="0063095A">
              <w:rPr>
                <w:rFonts w:ascii="David" w:hAnsi="David"/>
                <w:rtl/>
                <w:lang w:eastAsia="he-IL"/>
              </w:rPr>
              <w:t>רועים בנכסים ועוד.</w:t>
            </w:r>
          </w:p>
        </w:tc>
      </w:tr>
      <w:tr w:rsidR="008A23AB" w:rsidRPr="0063095A" w14:paraId="787F6231"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327A29" w14:textId="77777777" w:rsidR="008A23AB" w:rsidRPr="0063095A" w:rsidRDefault="008A23AB" w:rsidP="000F4C06">
            <w:pPr>
              <w:rPr>
                <w:rtl/>
                <w:lang w:eastAsia="he-IL"/>
              </w:rPr>
            </w:pPr>
            <w:r w:rsidRPr="0063095A">
              <w:rPr>
                <w:rFonts w:ascii="David" w:hAnsi="David"/>
                <w:rtl/>
                <w:lang w:eastAsia="he-IL"/>
              </w:rPr>
              <w:t>ניהול תהליכים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85778B"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80B0F" w14:textId="77777777" w:rsidR="008A23AB" w:rsidRPr="0063095A" w:rsidRDefault="008A23AB" w:rsidP="000F4C06">
            <w:pPr>
              <w:rPr>
                <w:rFonts w:ascii="David" w:hAnsi="David"/>
                <w:lang w:eastAsia="he-IL"/>
              </w:rPr>
            </w:pPr>
            <w:r w:rsidRPr="0063095A">
              <w:rPr>
                <w:rFonts w:ascii="David" w:hAnsi="David"/>
                <w:rtl/>
                <w:lang w:eastAsia="he-IL"/>
              </w:rPr>
              <w:t xml:space="preserve">המערכת תאפשר מעקב אחר סטטוסים והתקדמות בתהליכים מורכבים ממודולים שונים. </w:t>
            </w:r>
          </w:p>
          <w:p w14:paraId="14DCDFB8" w14:textId="77777777" w:rsidR="008A23AB" w:rsidRPr="0063095A" w:rsidRDefault="008A23AB" w:rsidP="000F4C06">
            <w:pPr>
              <w:rPr>
                <w:rFonts w:ascii="David" w:hAnsi="David"/>
                <w:lang w:eastAsia="he-IL"/>
              </w:rPr>
            </w:pPr>
            <w:r w:rsidRPr="0063095A">
              <w:rPr>
                <w:rFonts w:ascii="David" w:hAnsi="David"/>
                <w:rtl/>
                <w:lang w:eastAsia="he-IL"/>
              </w:rPr>
              <w:t>המערכת תתאים לניהול תהליכי תחזוקה, בדק בית, סקר נכסים, פיקוח וניהול פלישות, פרויקט שיווק מקרקעין של ה</w:t>
            </w:r>
            <w:r>
              <w:rPr>
                <w:rFonts w:ascii="David" w:hAnsi="David" w:hint="cs"/>
                <w:rtl/>
                <w:lang w:eastAsia="he-IL"/>
              </w:rPr>
              <w:t>ועדה</w:t>
            </w:r>
            <w:r w:rsidRPr="0063095A">
              <w:rPr>
                <w:rFonts w:ascii="David" w:hAnsi="David"/>
                <w:rtl/>
                <w:lang w:eastAsia="he-IL"/>
              </w:rPr>
              <w:t xml:space="preserve"> ועוד.</w:t>
            </w:r>
          </w:p>
        </w:tc>
      </w:tr>
      <w:tr w:rsidR="008A23AB" w:rsidRPr="0063095A" w14:paraId="2F234AEF"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E6F586" w14:textId="77777777" w:rsidR="008A23AB" w:rsidRPr="0063095A" w:rsidRDefault="008A23AB" w:rsidP="000F4C06">
            <w:pPr>
              <w:rPr>
                <w:rtl/>
                <w:lang w:eastAsia="he-IL"/>
              </w:rPr>
            </w:pPr>
            <w:r w:rsidRPr="0063095A">
              <w:rPr>
                <w:rFonts w:ascii="David" w:hAnsi="David"/>
                <w:rtl/>
                <w:lang w:eastAsia="he-IL"/>
              </w:rPr>
              <w:t>ניהול תהליכים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65FC1B"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57D43" w14:textId="77777777" w:rsidR="008A23AB" w:rsidRPr="0063095A" w:rsidRDefault="008A23AB" w:rsidP="000F4C06">
            <w:pPr>
              <w:rPr>
                <w:rFonts w:ascii="David" w:hAnsi="David"/>
                <w:lang w:eastAsia="he-IL"/>
              </w:rPr>
            </w:pPr>
            <w:r w:rsidRPr="0063095A">
              <w:rPr>
                <w:rFonts w:ascii="David" w:hAnsi="David"/>
                <w:rtl/>
                <w:lang w:eastAsia="he-IL"/>
              </w:rPr>
              <w:t>המערכת תאפשר ניהול של תהליכים מורכבים כגון, תיק המטפל במספר נכסים (אזור, מתחם) או נכס מרובה פעילות.</w:t>
            </w:r>
          </w:p>
        </w:tc>
      </w:tr>
      <w:tr w:rsidR="008A23AB" w:rsidRPr="0063095A" w14:paraId="161D7622"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FE7342" w14:textId="77777777" w:rsidR="008A23AB" w:rsidRPr="0063095A" w:rsidRDefault="008A23AB" w:rsidP="000F4C06">
            <w:pPr>
              <w:rPr>
                <w:rtl/>
                <w:lang w:eastAsia="he-IL"/>
              </w:rPr>
            </w:pPr>
            <w:r w:rsidRPr="0063095A">
              <w:rPr>
                <w:rFonts w:ascii="David" w:hAnsi="David"/>
                <w:rtl/>
                <w:lang w:eastAsia="he-IL"/>
              </w:rPr>
              <w:t>ניהול מסמכים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98B345"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2477E" w14:textId="77777777" w:rsidR="008A23AB" w:rsidRPr="0063095A" w:rsidRDefault="008A23AB" w:rsidP="000F4C06">
            <w:pPr>
              <w:rPr>
                <w:rFonts w:ascii="David" w:hAnsi="David"/>
                <w:lang w:eastAsia="he-IL"/>
              </w:rPr>
            </w:pPr>
            <w:r w:rsidRPr="0063095A">
              <w:rPr>
                <w:rFonts w:ascii="David" w:hAnsi="David"/>
                <w:rtl/>
                <w:lang w:eastAsia="he-IL"/>
              </w:rPr>
              <w:t>המערכת תאפשר שיוך כל קבצי המסמכים, תמונות ושרטוטים לישויות במערכת. המערכת תדע לשייך גם הודעות דואל לישויות במערכת. קבצים אלה יקושרו למערכת עם המאפיינים שלהם: תאריך, תוקף, מקור, שיוך/מהות כנגד הנכס ועוד.</w:t>
            </w:r>
          </w:p>
        </w:tc>
      </w:tr>
      <w:tr w:rsidR="008A23AB" w:rsidRPr="0063095A" w14:paraId="377F61B3"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49A32A" w14:textId="77777777" w:rsidR="008A23AB" w:rsidRPr="0063095A" w:rsidRDefault="008A23AB" w:rsidP="000F4C06">
            <w:pPr>
              <w:rPr>
                <w:rtl/>
                <w:lang w:eastAsia="he-IL"/>
              </w:rPr>
            </w:pPr>
            <w:r w:rsidRPr="0063095A">
              <w:rPr>
                <w:rFonts w:ascii="David" w:hAnsi="David"/>
                <w:rtl/>
                <w:lang w:eastAsia="he-IL"/>
              </w:rPr>
              <w:t>ניהול מסמכים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052733"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D980F" w14:textId="77777777" w:rsidR="008A23AB" w:rsidRPr="0063095A" w:rsidRDefault="008A23AB" w:rsidP="000F4C06">
            <w:pPr>
              <w:rPr>
                <w:rFonts w:ascii="David" w:hAnsi="David"/>
                <w:lang w:eastAsia="he-IL"/>
              </w:rPr>
            </w:pPr>
            <w:r w:rsidRPr="0063095A">
              <w:rPr>
                <w:rFonts w:ascii="David" w:hAnsi="David"/>
                <w:rtl/>
                <w:lang w:eastAsia="he-IL"/>
              </w:rPr>
              <w:t xml:space="preserve">מערכת הנכסים תדע להתקשר עם מערכת </w:t>
            </w:r>
            <w:r>
              <w:rPr>
                <w:rFonts w:ascii="David" w:hAnsi="David" w:hint="cs"/>
                <w:rtl/>
                <w:lang w:eastAsia="he-IL"/>
              </w:rPr>
              <w:t>לניהול מסמכים ו</w:t>
            </w:r>
            <w:r w:rsidRPr="0063095A">
              <w:rPr>
                <w:rFonts w:ascii="David" w:hAnsi="David"/>
                <w:rtl/>
                <w:lang w:eastAsia="he-IL"/>
              </w:rPr>
              <w:t>להצביע על מסמכים המוגדרים בה כולל שליפת המאפיינים/מפתחות של המסמכים.</w:t>
            </w:r>
          </w:p>
        </w:tc>
      </w:tr>
      <w:tr w:rsidR="008A23AB" w:rsidRPr="0063095A" w14:paraId="12D2AFED"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D3D93C" w14:textId="77777777" w:rsidR="008A23AB" w:rsidRPr="0063095A" w:rsidRDefault="008A23AB" w:rsidP="000F4C06">
            <w:pPr>
              <w:rPr>
                <w:rtl/>
                <w:lang w:eastAsia="he-IL"/>
              </w:rPr>
            </w:pPr>
            <w:r w:rsidRPr="0063095A">
              <w:rPr>
                <w:rFonts w:ascii="David" w:hAnsi="David"/>
                <w:rtl/>
                <w:lang w:eastAsia="he-IL"/>
              </w:rPr>
              <w:t>ניהול מסמכים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419808"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23E74" w14:textId="77777777" w:rsidR="008A23AB" w:rsidRPr="0063095A" w:rsidRDefault="008A23AB" w:rsidP="000F4C06">
            <w:pPr>
              <w:rPr>
                <w:rFonts w:ascii="David" w:hAnsi="David"/>
                <w:lang w:eastAsia="he-IL"/>
              </w:rPr>
            </w:pPr>
            <w:r w:rsidRPr="0063095A">
              <w:rPr>
                <w:rFonts w:ascii="David" w:hAnsi="David"/>
                <w:rtl/>
                <w:lang w:eastAsia="he-IL"/>
              </w:rPr>
              <w:t>המערכת תכלול מזהים למעקב אחרי המיקום הפיזי של תיק הנכס ומסמכים אחרים הקשורים לנכס.</w:t>
            </w:r>
          </w:p>
        </w:tc>
      </w:tr>
      <w:tr w:rsidR="008A23AB" w:rsidRPr="0063095A" w14:paraId="51E5E9B0"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B3CB06" w14:textId="77777777" w:rsidR="008A23AB" w:rsidRPr="0063095A" w:rsidRDefault="008A23AB" w:rsidP="000F4C06">
            <w:pPr>
              <w:rPr>
                <w:rtl/>
                <w:lang w:eastAsia="he-IL"/>
              </w:rPr>
            </w:pPr>
            <w:r w:rsidRPr="0063095A">
              <w:rPr>
                <w:rFonts w:ascii="David" w:hAnsi="David"/>
                <w:rtl/>
                <w:lang w:eastAsia="he-IL"/>
              </w:rPr>
              <w:t>שאילתות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07A4D"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09CA2" w14:textId="77777777" w:rsidR="008A23AB" w:rsidRPr="0063095A" w:rsidRDefault="008A23AB" w:rsidP="000F4C06">
            <w:pPr>
              <w:rPr>
                <w:rFonts w:ascii="David" w:hAnsi="David"/>
                <w:lang w:eastAsia="he-IL"/>
              </w:rPr>
            </w:pPr>
            <w:r w:rsidRPr="0063095A">
              <w:rPr>
                <w:rFonts w:ascii="David" w:hAnsi="David"/>
                <w:rtl/>
                <w:lang w:eastAsia="he-IL"/>
              </w:rPr>
              <w:t>המערכת תכלול מנגנון חיפוש ותשאול הישויות השונות במערכת כולל  שאילתות מורכבות ושאילתות של מלל חופשי.</w:t>
            </w:r>
          </w:p>
        </w:tc>
      </w:tr>
      <w:tr w:rsidR="008A23AB" w:rsidRPr="0063095A" w14:paraId="7E113600" w14:textId="77777777" w:rsidTr="000F4C06">
        <w:trPr>
          <w:trHeight w:val="543"/>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42E1EC" w14:textId="77777777" w:rsidR="008A23AB" w:rsidRPr="0063095A" w:rsidRDefault="008A23AB" w:rsidP="000F4C06">
            <w:pPr>
              <w:rPr>
                <w:rtl/>
                <w:lang w:eastAsia="he-IL"/>
              </w:rPr>
            </w:pPr>
            <w:r w:rsidRPr="0063095A">
              <w:rPr>
                <w:rFonts w:ascii="David" w:hAnsi="David"/>
                <w:rtl/>
                <w:lang w:eastAsia="he-IL"/>
              </w:rPr>
              <w:t>שאילתות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20489"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4C186" w14:textId="77777777" w:rsidR="008A23AB" w:rsidRPr="0063095A" w:rsidRDefault="008A23AB" w:rsidP="000F4C06">
            <w:pPr>
              <w:rPr>
                <w:rFonts w:ascii="David" w:hAnsi="David"/>
                <w:lang w:eastAsia="he-IL"/>
              </w:rPr>
            </w:pPr>
            <w:r w:rsidRPr="0063095A">
              <w:rPr>
                <w:rFonts w:ascii="David" w:hAnsi="David"/>
                <w:rtl/>
                <w:lang w:eastAsia="he-IL"/>
              </w:rPr>
              <w:t>המערכת תאפשר מגוון חתכים כגון, לפי חלקה מרובת תתי-חלקות, נכס מרובה משתמשים ובעלי עניין.</w:t>
            </w:r>
          </w:p>
        </w:tc>
      </w:tr>
      <w:tr w:rsidR="008A23AB" w:rsidRPr="0063095A" w14:paraId="362025AB" w14:textId="77777777" w:rsidTr="000F4C06">
        <w:trPr>
          <w:trHeight w:val="95"/>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5195CF" w14:textId="77777777" w:rsidR="008A23AB" w:rsidRPr="0063095A" w:rsidRDefault="008A23AB" w:rsidP="000F4C06">
            <w:pPr>
              <w:rPr>
                <w:b/>
                <w:bCs/>
                <w:sz w:val="28"/>
                <w:szCs w:val="28"/>
                <w:rtl/>
                <w:lang w:eastAsia="he-IL"/>
              </w:rPr>
            </w:pPr>
            <w:r w:rsidRPr="0063095A">
              <w:rPr>
                <w:rFonts w:ascii="David" w:hAnsi="David"/>
                <w:rtl/>
                <w:lang w:eastAsia="he-IL"/>
              </w:rPr>
              <w:t>דוחות</w:t>
            </w:r>
            <w:r w:rsidRPr="0063095A">
              <w:rPr>
                <w:rFonts w:ascii="David" w:hAnsi="David"/>
                <w:b/>
                <w:bCs/>
                <w:sz w:val="28"/>
                <w:szCs w:val="28"/>
                <w:rtl/>
                <w:lang w:eastAsia="he-IL"/>
              </w:rPr>
              <w:t xml:space="preserve"> </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ED111F" w14:textId="77777777" w:rsidR="008A23AB" w:rsidRPr="0063095A" w:rsidRDefault="008A23AB" w:rsidP="000F4C06">
            <w:pPr>
              <w:numPr>
                <w:ilvl w:val="0"/>
                <w:numId w:val="162"/>
              </w:numPr>
              <w:jc w:val="center"/>
              <w:rPr>
                <w:rFonts w:cs="Calibri"/>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6B3E6" w14:textId="77777777" w:rsidR="008A23AB" w:rsidRPr="0063095A" w:rsidRDefault="008A23AB" w:rsidP="000F4C06">
            <w:pPr>
              <w:rPr>
                <w:lang w:eastAsia="he-IL"/>
              </w:rPr>
            </w:pPr>
            <w:r w:rsidRPr="0063095A">
              <w:rPr>
                <w:rFonts w:ascii="David" w:hAnsi="David"/>
                <w:rtl/>
                <w:lang w:eastAsia="he-IL"/>
              </w:rPr>
              <w:t xml:space="preserve">המערכת כוללת מחולל הדוחות יאפשר בניית דוחות על ידי המשתמשים מכל תוכן במערכת </w:t>
            </w:r>
            <w:r w:rsidRPr="0063095A">
              <w:rPr>
                <w:rFonts w:ascii="David" w:hAnsi="David"/>
                <w:rtl/>
                <w:lang w:eastAsia="he-IL"/>
              </w:rPr>
              <w:lastRenderedPageBreak/>
              <w:t xml:space="preserve">הנכסים. המערכת תאפשר הפקת דוחות למגוון תבניות </w:t>
            </w:r>
            <w:r w:rsidRPr="0063095A">
              <w:rPr>
                <w:sz w:val="20"/>
                <w:szCs w:val="20"/>
                <w:lang w:eastAsia="he-IL"/>
              </w:rPr>
              <w:t>word/excel/pdf/rtf</w:t>
            </w:r>
            <w:r w:rsidRPr="0063095A">
              <w:rPr>
                <w:rFonts w:ascii="David" w:hAnsi="David"/>
                <w:rtl/>
                <w:lang w:eastAsia="he-IL"/>
              </w:rPr>
              <w:t xml:space="preserve"> בלחיצת כפתור.</w:t>
            </w:r>
          </w:p>
        </w:tc>
      </w:tr>
      <w:tr w:rsidR="008A23AB" w:rsidRPr="0063095A" w14:paraId="42848BC8" w14:textId="77777777" w:rsidTr="000F4C06">
        <w:trPr>
          <w:trHeight w:val="95"/>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1E3EC" w14:textId="77777777" w:rsidR="008A23AB" w:rsidRPr="0063095A" w:rsidRDefault="008A23AB" w:rsidP="000F4C06">
            <w:pPr>
              <w:rPr>
                <w:rFonts w:ascii="David" w:hAnsi="David"/>
                <w:rtl/>
                <w:lang w:eastAsia="he-IL"/>
              </w:rPr>
            </w:pPr>
            <w:r w:rsidRPr="0063095A">
              <w:rPr>
                <w:rFonts w:ascii="David" w:hAnsi="David"/>
                <w:rtl/>
                <w:lang w:eastAsia="he-IL"/>
              </w:rPr>
              <w:lastRenderedPageBreak/>
              <w:t>דוחות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A19434"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F3C9A" w14:textId="77777777" w:rsidR="008A23AB" w:rsidRPr="0063095A" w:rsidRDefault="008A23AB" w:rsidP="000F4C06">
            <w:pPr>
              <w:rPr>
                <w:rFonts w:ascii="David" w:hAnsi="David"/>
                <w:rtl/>
                <w:lang w:eastAsia="he-IL"/>
              </w:rPr>
            </w:pPr>
            <w:r w:rsidRPr="0063095A">
              <w:rPr>
                <w:rFonts w:ascii="David" w:hAnsi="David"/>
                <w:rtl/>
                <w:lang w:eastAsia="he-IL"/>
              </w:rPr>
              <w:t>המערכת תפיק ספר נכסים במבנה שה</w:t>
            </w:r>
            <w:r>
              <w:rPr>
                <w:rFonts w:ascii="David" w:hAnsi="David" w:hint="cs"/>
                <w:rtl/>
                <w:lang w:eastAsia="he-IL"/>
              </w:rPr>
              <w:t xml:space="preserve">רשות </w:t>
            </w:r>
            <w:r w:rsidRPr="0063095A">
              <w:rPr>
                <w:rFonts w:ascii="David" w:hAnsi="David"/>
                <w:rtl/>
                <w:lang w:eastAsia="he-IL"/>
              </w:rPr>
              <w:t>תגדיר. כמו כן, המערכת תפיק תדפיס של כרטיס הנכס.</w:t>
            </w:r>
          </w:p>
        </w:tc>
      </w:tr>
      <w:tr w:rsidR="008A23AB" w:rsidRPr="0063095A" w14:paraId="60114A7D" w14:textId="77777777" w:rsidTr="000F4C06">
        <w:trPr>
          <w:trHeight w:val="95"/>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F34C17" w14:textId="77777777" w:rsidR="008A23AB" w:rsidRPr="0063095A" w:rsidRDefault="008A23AB" w:rsidP="000F4C06">
            <w:pPr>
              <w:rPr>
                <w:rFonts w:ascii="David" w:hAnsi="David"/>
                <w:rtl/>
                <w:lang w:eastAsia="he-IL"/>
              </w:rPr>
            </w:pPr>
            <w:r w:rsidRPr="0063095A">
              <w:rPr>
                <w:rFonts w:ascii="David" w:hAnsi="David"/>
                <w:rtl/>
                <w:lang w:eastAsia="he-IL"/>
              </w:rPr>
              <w:t>דוחות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BAF41C"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3A36D" w14:textId="77777777" w:rsidR="008A23AB" w:rsidRPr="0063095A" w:rsidRDefault="008A23AB" w:rsidP="000F4C06">
            <w:pPr>
              <w:rPr>
                <w:rFonts w:ascii="David" w:hAnsi="David"/>
                <w:rtl/>
                <w:lang w:eastAsia="he-IL"/>
              </w:rPr>
            </w:pPr>
            <w:r w:rsidRPr="0063095A">
              <w:rPr>
                <w:rFonts w:ascii="David" w:hAnsi="David"/>
                <w:rtl/>
                <w:lang w:eastAsia="he-IL"/>
              </w:rPr>
              <w:t>המערכת תספק דוחות מובנים המצביעים על בעיות לוגיות בנתונים, שגיאות בקליטה למערכת, נתוני ז</w:t>
            </w:r>
            <w:r>
              <w:rPr>
                <w:rFonts w:ascii="David" w:hAnsi="David" w:hint="cs"/>
                <w:rtl/>
                <w:lang w:eastAsia="he-IL"/>
              </w:rPr>
              <w:t>י</w:t>
            </w:r>
            <w:r w:rsidRPr="0063095A">
              <w:rPr>
                <w:rFonts w:ascii="David" w:hAnsi="David"/>
                <w:rtl/>
                <w:lang w:eastAsia="he-IL"/>
              </w:rPr>
              <w:t>הוי שגויים וכו'.</w:t>
            </w:r>
          </w:p>
        </w:tc>
      </w:tr>
      <w:tr w:rsidR="008A23AB" w:rsidRPr="0063095A" w14:paraId="6C66337F" w14:textId="77777777" w:rsidTr="000F4C06">
        <w:trPr>
          <w:trHeight w:val="95"/>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63789A" w14:textId="77777777" w:rsidR="008A23AB" w:rsidRPr="0063095A" w:rsidRDefault="008A23AB" w:rsidP="000F4C06">
            <w:pPr>
              <w:rPr>
                <w:rFonts w:ascii="David" w:hAnsi="David"/>
                <w:rtl/>
                <w:lang w:eastAsia="he-IL"/>
              </w:rPr>
            </w:pPr>
            <w:r w:rsidRPr="0063095A">
              <w:rPr>
                <w:rFonts w:ascii="David" w:hAnsi="David"/>
                <w:rtl/>
                <w:lang w:eastAsia="he-IL"/>
              </w:rPr>
              <w:t>דוחות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166199"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AE028" w14:textId="77777777" w:rsidR="008A23AB" w:rsidRPr="0063095A" w:rsidRDefault="008A23AB" w:rsidP="000F4C06">
            <w:pPr>
              <w:rPr>
                <w:rFonts w:ascii="David" w:hAnsi="David"/>
                <w:rtl/>
                <w:lang w:eastAsia="he-IL"/>
              </w:rPr>
            </w:pPr>
            <w:r w:rsidRPr="0063095A">
              <w:rPr>
                <w:rFonts w:ascii="David" w:hAnsi="David"/>
                <w:rtl/>
                <w:lang w:eastAsia="he-IL"/>
              </w:rPr>
              <w:t xml:space="preserve">המערכת תכלול </w:t>
            </w:r>
            <w:r>
              <w:rPr>
                <w:rFonts w:ascii="David" w:hAnsi="David" w:hint="cs"/>
                <w:rtl/>
                <w:lang w:eastAsia="he-IL"/>
              </w:rPr>
              <w:t xml:space="preserve">תיעוד של </w:t>
            </w:r>
            <w:r w:rsidRPr="0063095A">
              <w:rPr>
                <w:rFonts w:ascii="David" w:hAnsi="David"/>
                <w:rtl/>
                <w:lang w:eastAsia="he-IL"/>
              </w:rPr>
              <w:t>כל הדוחות הנדרשים על ידי גופים ממשלתיים וממלכתיים אחרים כולל דוח למע"מ.</w:t>
            </w:r>
          </w:p>
        </w:tc>
      </w:tr>
      <w:tr w:rsidR="008A23AB" w:rsidRPr="0063095A" w14:paraId="2346482A" w14:textId="77777777" w:rsidTr="000F4C06">
        <w:trPr>
          <w:trHeight w:val="95"/>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D28E97" w14:textId="77777777" w:rsidR="008A23AB" w:rsidRPr="0063095A" w:rsidRDefault="008A23AB" w:rsidP="000F4C06">
            <w:pPr>
              <w:rPr>
                <w:rFonts w:ascii="David" w:hAnsi="David"/>
                <w:rtl/>
                <w:lang w:eastAsia="he-IL"/>
              </w:rPr>
            </w:pPr>
            <w:r w:rsidRPr="0063095A">
              <w:rPr>
                <w:rFonts w:ascii="David" w:hAnsi="David"/>
                <w:rtl/>
                <w:lang w:eastAsia="he-IL"/>
              </w:rPr>
              <w:t>דוחות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50FA5"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61025" w14:textId="77777777" w:rsidR="008A23AB" w:rsidRPr="0063095A" w:rsidRDefault="008A23AB" w:rsidP="000F4C06">
            <w:pPr>
              <w:rPr>
                <w:rFonts w:ascii="David" w:hAnsi="David"/>
                <w:rtl/>
                <w:lang w:eastAsia="he-IL"/>
              </w:rPr>
            </w:pPr>
            <w:r w:rsidRPr="0063095A">
              <w:rPr>
                <w:rFonts w:ascii="David" w:hAnsi="David"/>
                <w:rtl/>
                <w:lang w:eastAsia="he-IL"/>
              </w:rPr>
              <w:t>המערכת תפיק אישורים, מכתבים, פרוטוקולים ופלטים אחרים.</w:t>
            </w:r>
          </w:p>
        </w:tc>
      </w:tr>
      <w:tr w:rsidR="008A23AB" w:rsidRPr="0063095A" w14:paraId="3F69C777" w14:textId="77777777" w:rsidTr="000F4C06">
        <w:trPr>
          <w:trHeight w:val="399"/>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4B3C3D" w14:textId="77777777" w:rsidR="008A23AB" w:rsidRPr="0063095A" w:rsidRDefault="008A23AB" w:rsidP="000F4C06">
            <w:pPr>
              <w:rPr>
                <w:rFonts w:ascii="David" w:hAnsi="David"/>
                <w:rtl/>
                <w:lang w:eastAsia="he-IL"/>
              </w:rPr>
            </w:pPr>
            <w:r w:rsidRPr="0063095A">
              <w:rPr>
                <w:rFonts w:ascii="David" w:hAnsi="David"/>
                <w:rtl/>
                <w:lang w:eastAsia="he-IL"/>
              </w:rPr>
              <w:t>דוחות</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52C6DB"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3791A" w14:textId="77777777" w:rsidR="008A23AB" w:rsidRPr="0063095A" w:rsidRDefault="008A23AB" w:rsidP="000F4C06">
            <w:pPr>
              <w:rPr>
                <w:rFonts w:ascii="David" w:hAnsi="David"/>
                <w:rtl/>
                <w:lang w:eastAsia="he-IL"/>
              </w:rPr>
            </w:pPr>
            <w:r w:rsidRPr="0063095A">
              <w:rPr>
                <w:rFonts w:ascii="David" w:hAnsi="David"/>
                <w:rtl/>
                <w:lang w:eastAsia="he-IL"/>
              </w:rPr>
              <w:t>במערכת דוחות מובנים לניהול נכסי ה</w:t>
            </w:r>
            <w:r>
              <w:rPr>
                <w:rFonts w:ascii="David" w:hAnsi="David" w:hint="cs"/>
                <w:rtl/>
                <w:lang w:eastAsia="he-IL"/>
              </w:rPr>
              <w:t>רשות</w:t>
            </w:r>
            <w:r w:rsidRPr="0063095A">
              <w:rPr>
                <w:rFonts w:ascii="David" w:hAnsi="David"/>
                <w:rtl/>
                <w:lang w:eastAsia="he-IL"/>
              </w:rPr>
              <w:t>: דוחות נכסים, חלקות, חוזים שומות, בעלי זכויות, תכנון, כספים (תקבולים ותשלומים), דו"חות חייבים, פעילות, א</w:t>
            </w:r>
            <w:r>
              <w:rPr>
                <w:rFonts w:ascii="David" w:hAnsi="David" w:hint="cs"/>
                <w:rtl/>
                <w:lang w:eastAsia="he-IL"/>
              </w:rPr>
              <w:t>י</w:t>
            </w:r>
            <w:r w:rsidRPr="0063095A">
              <w:rPr>
                <w:rFonts w:ascii="David" w:hAnsi="David"/>
                <w:rtl/>
                <w:lang w:eastAsia="he-IL"/>
              </w:rPr>
              <w:t>רועים, תהליכים, תזכורות ועוד.</w:t>
            </w:r>
          </w:p>
        </w:tc>
      </w:tr>
      <w:tr w:rsidR="008A23AB" w:rsidRPr="0063095A" w14:paraId="13A13BC3" w14:textId="77777777" w:rsidTr="000F4C06">
        <w:trPr>
          <w:trHeight w:val="857"/>
        </w:trPr>
        <w:tc>
          <w:tcPr>
            <w:tcW w:w="1033" w:type="dxa"/>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58160515" w14:textId="77777777" w:rsidR="008A23AB" w:rsidRPr="0063095A" w:rsidRDefault="008A23AB" w:rsidP="000F4C06">
            <w:pPr>
              <w:rPr>
                <w:rFonts w:ascii="David" w:hAnsi="David"/>
                <w:rtl/>
                <w:lang w:eastAsia="he-IL"/>
              </w:rPr>
            </w:pPr>
            <w:r>
              <w:rPr>
                <w:rFonts w:ascii="David" w:hAnsi="David" w:hint="cs"/>
                <w:rtl/>
                <w:lang w:eastAsia="he-IL"/>
              </w:rPr>
              <w:t xml:space="preserve">בסיס נתונים אחד ו\או </w:t>
            </w:r>
            <w:r w:rsidRPr="0063095A">
              <w:rPr>
                <w:rFonts w:ascii="David" w:hAnsi="David"/>
                <w:rtl/>
                <w:lang w:eastAsia="he-IL"/>
              </w:rPr>
              <w:t>ממשקים</w:t>
            </w:r>
          </w:p>
        </w:tc>
        <w:tc>
          <w:tcPr>
            <w:tcW w:w="1834" w:type="dxa"/>
            <w:vMerge w:val="restart"/>
            <w:tcBorders>
              <w:top w:val="nil"/>
              <w:left w:val="nil"/>
              <w:right w:val="single" w:sz="8" w:space="0" w:color="auto"/>
            </w:tcBorders>
            <w:noWrap/>
            <w:tcMar>
              <w:top w:w="0" w:type="dxa"/>
              <w:left w:w="108" w:type="dxa"/>
              <w:bottom w:w="0" w:type="dxa"/>
              <w:right w:w="108" w:type="dxa"/>
            </w:tcMar>
            <w:vAlign w:val="center"/>
            <w:hideMark/>
          </w:tcPr>
          <w:p w14:paraId="5FCDE333"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7891FCEE" w14:textId="77777777" w:rsidR="008A23AB" w:rsidRPr="0063095A" w:rsidRDefault="008A23AB" w:rsidP="000F4C06">
            <w:pPr>
              <w:rPr>
                <w:rFonts w:ascii="David" w:hAnsi="David"/>
                <w:rtl/>
                <w:lang w:eastAsia="he-IL"/>
              </w:rPr>
            </w:pPr>
            <w:r>
              <w:rPr>
                <w:rFonts w:ascii="David" w:hAnsi="David" w:hint="cs"/>
                <w:rtl/>
                <w:lang w:eastAsia="he-IL"/>
              </w:rPr>
              <w:t>הנתונים האלפאנומריי</w:t>
            </w:r>
            <w:r>
              <w:rPr>
                <w:rFonts w:ascii="David" w:hAnsi="David" w:hint="eastAsia"/>
                <w:rtl/>
                <w:lang w:eastAsia="he-IL"/>
              </w:rPr>
              <w:t>ם</w:t>
            </w:r>
            <w:r>
              <w:rPr>
                <w:rFonts w:ascii="David" w:hAnsi="David" w:hint="cs"/>
                <w:rtl/>
                <w:lang w:eastAsia="he-IL"/>
              </w:rPr>
              <w:t xml:space="preserve"> והגרפים ינוהלו על בסיס נתונים אחד בסביבת טכנולוגיות </w:t>
            </w:r>
            <w:r>
              <w:rPr>
                <w:rFonts w:ascii="David" w:hAnsi="David" w:hint="cs"/>
                <w:lang w:eastAsia="he-IL"/>
              </w:rPr>
              <w:t>GIS</w:t>
            </w:r>
            <w:r>
              <w:rPr>
                <w:rFonts w:ascii="David" w:hAnsi="David" w:hint="cs"/>
                <w:rtl/>
                <w:lang w:eastAsia="he-IL"/>
              </w:rPr>
              <w:t xml:space="preserve"> הרווחות ברשויות כגון </w:t>
            </w:r>
            <w:r>
              <w:rPr>
                <w:rFonts w:ascii="David" w:hAnsi="David" w:hint="cs"/>
                <w:lang w:eastAsia="he-IL"/>
              </w:rPr>
              <w:t>ESRI</w:t>
            </w:r>
            <w:r>
              <w:rPr>
                <w:rFonts w:ascii="David" w:hAnsi="David" w:hint="cs"/>
                <w:rtl/>
                <w:lang w:eastAsia="he-IL"/>
              </w:rPr>
              <w:t xml:space="preserve"> או </w:t>
            </w:r>
            <w:r>
              <w:rPr>
                <w:rFonts w:ascii="David" w:hAnsi="David" w:hint="cs"/>
                <w:lang w:eastAsia="he-IL"/>
              </w:rPr>
              <w:t>AUTODESK</w:t>
            </w:r>
            <w:r>
              <w:rPr>
                <w:rFonts w:ascii="David" w:hAnsi="David" w:hint="cs"/>
                <w:rtl/>
                <w:lang w:eastAsia="he-IL"/>
              </w:rPr>
              <w:t xml:space="preserve">. </w:t>
            </w:r>
          </w:p>
        </w:tc>
      </w:tr>
      <w:tr w:rsidR="008A23AB" w:rsidRPr="0063095A" w14:paraId="6435DAC8" w14:textId="77777777" w:rsidTr="000F4C06">
        <w:trPr>
          <w:trHeight w:val="1971"/>
        </w:trPr>
        <w:tc>
          <w:tcPr>
            <w:tcW w:w="1033"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7E60B6" w14:textId="77777777" w:rsidR="008A23AB" w:rsidRDefault="008A23AB" w:rsidP="000F4C06">
            <w:pPr>
              <w:rPr>
                <w:rFonts w:ascii="David" w:hAnsi="David"/>
                <w:rtl/>
                <w:lang w:eastAsia="he-IL"/>
              </w:rPr>
            </w:pPr>
          </w:p>
        </w:tc>
        <w:tc>
          <w:tcPr>
            <w:tcW w:w="1834" w:type="dxa"/>
            <w:vMerge/>
            <w:tcBorders>
              <w:left w:val="nil"/>
              <w:bottom w:val="single" w:sz="8" w:space="0" w:color="auto"/>
              <w:right w:val="single" w:sz="8" w:space="0" w:color="auto"/>
            </w:tcBorders>
            <w:noWrap/>
            <w:tcMar>
              <w:top w:w="0" w:type="dxa"/>
              <w:left w:w="108" w:type="dxa"/>
              <w:bottom w:w="0" w:type="dxa"/>
              <w:right w:w="108" w:type="dxa"/>
            </w:tcMar>
            <w:vAlign w:val="center"/>
          </w:tcPr>
          <w:p w14:paraId="2A50FACA" w14:textId="77777777" w:rsidR="008A23AB" w:rsidRPr="0063095A" w:rsidRDefault="008A23AB" w:rsidP="000F4C06">
            <w:pPr>
              <w:numPr>
                <w:ilvl w:val="0"/>
                <w:numId w:val="162"/>
              </w:numPr>
              <w:jc w:val="center"/>
              <w:rPr>
                <w:rFonts w:ascii="David" w:hAnsi="David"/>
                <w:b/>
                <w:bCs/>
                <w:rtl/>
                <w:lang w:eastAsia="he-IL"/>
              </w:rPr>
            </w:pPr>
          </w:p>
        </w:tc>
        <w:tc>
          <w:tcPr>
            <w:tcW w:w="41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7FB1D498" w14:textId="77777777" w:rsidR="008A23AB" w:rsidRDefault="008A23AB" w:rsidP="000F4C06">
            <w:pPr>
              <w:rPr>
                <w:rFonts w:ascii="David" w:hAnsi="David"/>
                <w:rtl/>
                <w:lang w:eastAsia="he-IL"/>
              </w:rPr>
            </w:pPr>
            <w:r>
              <w:rPr>
                <w:rFonts w:ascii="David" w:hAnsi="David" w:hint="cs"/>
                <w:rtl/>
                <w:lang w:eastAsia="he-IL"/>
              </w:rPr>
              <w:t xml:space="preserve">לחילופין </w:t>
            </w:r>
            <w:r w:rsidRPr="0063095A">
              <w:rPr>
                <w:rFonts w:ascii="David" w:hAnsi="David"/>
                <w:rtl/>
                <w:lang w:eastAsia="he-IL"/>
              </w:rPr>
              <w:t xml:space="preserve">למערכת </w:t>
            </w:r>
            <w:r>
              <w:rPr>
                <w:rFonts w:ascii="David" w:hAnsi="David" w:hint="cs"/>
                <w:rtl/>
                <w:lang w:eastAsia="he-IL"/>
              </w:rPr>
              <w:t xml:space="preserve">האלפאנומרית </w:t>
            </w:r>
            <w:r w:rsidRPr="0063095A">
              <w:rPr>
                <w:rFonts w:ascii="David" w:hAnsi="David"/>
                <w:rtl/>
                <w:lang w:eastAsia="he-IL"/>
              </w:rPr>
              <w:t xml:space="preserve">יהיה ממשק דו-כווני למערכת המידע הגיאוגרפי </w:t>
            </w:r>
            <w:r>
              <w:rPr>
                <w:rFonts w:ascii="David" w:hAnsi="David" w:hint="cs"/>
                <w:rtl/>
                <w:lang w:eastAsia="he-IL"/>
              </w:rPr>
              <w:t xml:space="preserve">הקיימת </w:t>
            </w:r>
            <w:r w:rsidRPr="0063095A">
              <w:rPr>
                <w:rFonts w:ascii="David" w:hAnsi="David"/>
                <w:rtl/>
                <w:lang w:eastAsia="he-IL"/>
              </w:rPr>
              <w:t>ב</w:t>
            </w:r>
            <w:r>
              <w:rPr>
                <w:rFonts w:ascii="David" w:hAnsi="David" w:hint="cs"/>
                <w:rtl/>
                <w:lang w:eastAsia="he-IL"/>
              </w:rPr>
              <w:t>רשות</w:t>
            </w:r>
            <w:r w:rsidRPr="0063095A">
              <w:rPr>
                <w:rFonts w:ascii="David" w:hAnsi="David"/>
                <w:rtl/>
                <w:lang w:eastAsia="he-IL"/>
              </w:rPr>
              <w:t>. הפעלת קישור במערכת הנכסים תפתח את המערכת הגיאוגרפית ותתמקד בעצם המקושר. התמקדות והפעלת קישור במערכת הגיאוגרפית תפתח את מערכת הנכסים ותתמקד בישות המקושרת לעצם במוקד.</w:t>
            </w:r>
          </w:p>
        </w:tc>
      </w:tr>
      <w:tr w:rsidR="008A23AB" w:rsidRPr="0063095A" w14:paraId="27645821" w14:textId="77777777" w:rsidTr="000F4C06">
        <w:trPr>
          <w:trHeight w:val="287"/>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70566" w14:textId="77777777" w:rsidR="008A23AB" w:rsidRPr="0063095A" w:rsidRDefault="008A23AB" w:rsidP="000F4C06">
            <w:pPr>
              <w:rPr>
                <w:rFonts w:ascii="David" w:hAnsi="David"/>
                <w:rtl/>
                <w:lang w:eastAsia="he-IL"/>
              </w:rPr>
            </w:pPr>
            <w:r w:rsidRPr="0063095A">
              <w:rPr>
                <w:rFonts w:ascii="David" w:hAnsi="David"/>
                <w:rtl/>
                <w:lang w:eastAsia="he-IL"/>
              </w:rPr>
              <w:t>ממשקים</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6CC41"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46CE47" w14:textId="77777777" w:rsidR="008A23AB" w:rsidRPr="0063095A" w:rsidRDefault="008A23AB" w:rsidP="000F4C06">
            <w:pPr>
              <w:rPr>
                <w:rFonts w:ascii="David" w:hAnsi="David"/>
                <w:rtl/>
                <w:lang w:eastAsia="he-IL"/>
              </w:rPr>
            </w:pPr>
            <w:r w:rsidRPr="0063095A">
              <w:rPr>
                <w:rFonts w:ascii="David" w:hAnsi="David"/>
                <w:rtl/>
                <w:lang w:eastAsia="he-IL"/>
              </w:rPr>
              <w:t>המערכת תדע לקלוט ולייצא נתונים מ/אל מקורות חיצוניים כגון, מערכות במשרדי ממשלה.</w:t>
            </w:r>
          </w:p>
        </w:tc>
      </w:tr>
      <w:tr w:rsidR="008A23AB" w:rsidRPr="0063095A" w14:paraId="57F7F4BE" w14:textId="77777777" w:rsidTr="000F4C06">
        <w:trPr>
          <w:trHeight w:val="404"/>
        </w:trPr>
        <w:tc>
          <w:tcPr>
            <w:tcW w:w="10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95B7C3" w14:textId="77777777" w:rsidR="008A23AB" w:rsidRPr="0063095A" w:rsidRDefault="008A23AB" w:rsidP="000F4C06">
            <w:pPr>
              <w:rPr>
                <w:rFonts w:ascii="David" w:hAnsi="David"/>
                <w:b/>
                <w:bCs/>
                <w:sz w:val="28"/>
                <w:szCs w:val="28"/>
                <w:rtl/>
                <w:lang w:eastAsia="he-IL"/>
              </w:rPr>
            </w:pPr>
            <w:r w:rsidRPr="0063095A">
              <w:rPr>
                <w:rFonts w:ascii="David" w:hAnsi="David"/>
                <w:rtl/>
                <w:lang w:eastAsia="he-IL"/>
              </w:rPr>
              <w:t>ממשקים</w:t>
            </w:r>
            <w:r w:rsidRPr="0063095A">
              <w:rPr>
                <w:rFonts w:ascii="David" w:hAnsi="David"/>
                <w:b/>
                <w:bCs/>
                <w:sz w:val="28"/>
                <w:szCs w:val="28"/>
                <w:rtl/>
                <w:lang w:eastAsia="he-IL"/>
              </w:rPr>
              <w:t xml:space="preserve"> </w:t>
            </w:r>
          </w:p>
        </w:tc>
        <w:tc>
          <w:tcPr>
            <w:tcW w:w="18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7A282" w14:textId="77777777" w:rsidR="008A23AB" w:rsidRPr="0063095A" w:rsidRDefault="008A23AB" w:rsidP="000F4C06">
            <w:pPr>
              <w:numPr>
                <w:ilvl w:val="0"/>
                <w:numId w:val="162"/>
              </w:numPr>
              <w:jc w:val="center"/>
              <w:rPr>
                <w:rFonts w:ascii="David" w:hAnsi="David"/>
                <w:b/>
                <w:bCs/>
                <w:rtl/>
                <w:lang w:eastAsia="he-IL"/>
              </w:rPr>
            </w:pPr>
            <w:r w:rsidRPr="0063095A">
              <w:rPr>
                <w:rFonts w:ascii="David" w:hAnsi="David" w:hint="cs"/>
                <w:b/>
                <w:bCs/>
                <w:rtl/>
                <w:lang w:eastAsia="he-IL"/>
              </w:rPr>
              <w:t xml:space="preserve"> </w:t>
            </w:r>
          </w:p>
        </w:tc>
        <w:tc>
          <w:tcPr>
            <w:tcW w:w="41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E239EE" w14:textId="77777777" w:rsidR="008A23AB" w:rsidRDefault="008A23AB" w:rsidP="000F4C06">
            <w:pPr>
              <w:rPr>
                <w:rFonts w:ascii="David" w:hAnsi="David"/>
                <w:rtl/>
                <w:lang w:eastAsia="he-IL"/>
              </w:rPr>
            </w:pPr>
            <w:r w:rsidRPr="0063095A">
              <w:rPr>
                <w:rFonts w:ascii="David" w:hAnsi="David"/>
                <w:rtl/>
                <w:lang w:eastAsia="he-IL"/>
              </w:rPr>
              <w:t>המערכת תדע לק</w:t>
            </w:r>
            <w:r>
              <w:rPr>
                <w:rFonts w:ascii="David" w:hAnsi="David"/>
                <w:rtl/>
                <w:lang w:eastAsia="he-IL"/>
              </w:rPr>
              <w:t xml:space="preserve">לוט ולייצא נתונים מ/אל מערכות </w:t>
            </w:r>
            <w:r>
              <w:rPr>
                <w:rFonts w:ascii="David" w:hAnsi="David" w:hint="cs"/>
                <w:rtl/>
                <w:lang w:eastAsia="he-IL"/>
              </w:rPr>
              <w:t>הערייה</w:t>
            </w:r>
            <w:r w:rsidRPr="0063095A">
              <w:rPr>
                <w:rFonts w:ascii="David" w:hAnsi="David"/>
                <w:rtl/>
                <w:lang w:eastAsia="he-IL"/>
              </w:rPr>
              <w:t>:</w:t>
            </w:r>
          </w:p>
          <w:p w14:paraId="29D53E19" w14:textId="77777777" w:rsidR="008A23AB" w:rsidRPr="0063095A" w:rsidRDefault="008A23AB" w:rsidP="000F4C06">
            <w:pPr>
              <w:rPr>
                <w:rFonts w:ascii="David" w:hAnsi="David"/>
                <w:rtl/>
                <w:lang w:eastAsia="he-IL"/>
              </w:rPr>
            </w:pPr>
            <w:r>
              <w:rPr>
                <w:rFonts w:ascii="David" w:hAnsi="David" w:hint="cs"/>
                <w:rtl/>
                <w:lang w:eastAsia="he-IL"/>
              </w:rPr>
              <w:t>- מערכת ניהול וועדה</w:t>
            </w:r>
          </w:p>
          <w:p w14:paraId="74BC085D" w14:textId="77777777" w:rsidR="008A23AB" w:rsidRDefault="008A23AB" w:rsidP="000F4C06">
            <w:pPr>
              <w:rPr>
                <w:rFonts w:ascii="David" w:hAnsi="David"/>
                <w:rtl/>
                <w:lang w:eastAsia="he-IL"/>
              </w:rPr>
            </w:pPr>
            <w:r w:rsidRPr="0063095A">
              <w:rPr>
                <w:rFonts w:ascii="David" w:hAnsi="David"/>
                <w:rtl/>
                <w:lang w:eastAsia="he-IL"/>
              </w:rPr>
              <w:t xml:space="preserve">- המערכת הפיננסית (חוזים, תקציבים, </w:t>
            </w:r>
            <w:r>
              <w:rPr>
                <w:rFonts w:ascii="David" w:hAnsi="David" w:hint="cs"/>
                <w:rtl/>
                <w:lang w:eastAsia="he-IL"/>
              </w:rPr>
              <w:t xml:space="preserve">   </w:t>
            </w:r>
          </w:p>
          <w:p w14:paraId="6C99DC55" w14:textId="77777777" w:rsidR="008A23AB" w:rsidRPr="0063095A" w:rsidRDefault="008A23AB" w:rsidP="000F4C06">
            <w:pPr>
              <w:rPr>
                <w:rFonts w:ascii="David" w:hAnsi="David"/>
                <w:rtl/>
                <w:lang w:eastAsia="he-IL"/>
              </w:rPr>
            </w:pPr>
            <w:r>
              <w:rPr>
                <w:rFonts w:ascii="David" w:hAnsi="David" w:hint="cs"/>
                <w:rtl/>
                <w:lang w:eastAsia="he-IL"/>
              </w:rPr>
              <w:t xml:space="preserve">  </w:t>
            </w:r>
            <w:r w:rsidRPr="0063095A">
              <w:rPr>
                <w:rFonts w:ascii="David" w:hAnsi="David"/>
                <w:rtl/>
                <w:lang w:eastAsia="he-IL"/>
              </w:rPr>
              <w:t>תב"רים  וכו')</w:t>
            </w:r>
          </w:p>
          <w:p w14:paraId="65A68F27" w14:textId="77777777" w:rsidR="008A23AB" w:rsidRPr="0063095A" w:rsidRDefault="008A23AB" w:rsidP="000F4C06">
            <w:pPr>
              <w:rPr>
                <w:rFonts w:ascii="David" w:hAnsi="David"/>
                <w:rtl/>
                <w:lang w:eastAsia="he-IL"/>
              </w:rPr>
            </w:pPr>
            <w:r w:rsidRPr="0063095A">
              <w:rPr>
                <w:rFonts w:ascii="David" w:hAnsi="David"/>
                <w:rtl/>
                <w:lang w:eastAsia="he-IL"/>
              </w:rPr>
              <w:t>- מערכת ההכנסות (תקבולים)</w:t>
            </w:r>
          </w:p>
          <w:p w14:paraId="41CEC91F" w14:textId="77777777" w:rsidR="008A23AB" w:rsidRDefault="008A23AB" w:rsidP="000F4C06">
            <w:pPr>
              <w:rPr>
                <w:rFonts w:ascii="David" w:hAnsi="David"/>
                <w:rtl/>
                <w:lang w:eastAsia="he-IL"/>
              </w:rPr>
            </w:pPr>
            <w:r>
              <w:rPr>
                <w:rFonts w:ascii="David" w:hAnsi="David"/>
                <w:rtl/>
                <w:lang w:eastAsia="he-IL"/>
              </w:rPr>
              <w:t>-</w:t>
            </w:r>
            <w:r>
              <w:rPr>
                <w:rFonts w:ascii="David" w:hAnsi="David" w:hint="cs"/>
                <w:rtl/>
                <w:lang w:eastAsia="he-IL"/>
              </w:rPr>
              <w:t xml:space="preserve"> </w:t>
            </w:r>
            <w:r w:rsidRPr="0063095A">
              <w:rPr>
                <w:rFonts w:ascii="David" w:hAnsi="David"/>
                <w:rtl/>
                <w:lang w:eastAsia="he-IL"/>
              </w:rPr>
              <w:t xml:space="preserve">מערכת המוקד/פיקוח העירוני (ארועים בנכסים) </w:t>
            </w:r>
          </w:p>
          <w:p w14:paraId="35069110" w14:textId="77777777" w:rsidR="008A23AB" w:rsidRPr="0063095A" w:rsidRDefault="008A23AB" w:rsidP="000F4C06">
            <w:pPr>
              <w:rPr>
                <w:rFonts w:ascii="David" w:hAnsi="David"/>
                <w:rtl/>
                <w:lang w:eastAsia="he-IL"/>
              </w:rPr>
            </w:pPr>
            <w:r>
              <w:rPr>
                <w:rFonts w:ascii="David" w:hAnsi="David" w:hint="cs"/>
                <w:rtl/>
                <w:lang w:eastAsia="he-IL"/>
              </w:rPr>
              <w:t xml:space="preserve">   </w:t>
            </w:r>
            <w:r w:rsidRPr="0063095A">
              <w:rPr>
                <w:rFonts w:ascii="David" w:hAnsi="David"/>
                <w:rtl/>
                <w:lang w:eastAsia="he-IL"/>
              </w:rPr>
              <w:t>ועוד</w:t>
            </w:r>
          </w:p>
        </w:tc>
      </w:tr>
    </w:tbl>
    <w:p w14:paraId="5E75065F" w14:textId="77777777" w:rsidR="008A23AB" w:rsidRDefault="008A23AB" w:rsidP="008A23AB">
      <w:pPr>
        <w:bidi w:val="0"/>
        <w:jc w:val="right"/>
        <w:rPr>
          <w:rFonts w:ascii="David" w:hAnsi="David" w:cs="David"/>
          <w:b/>
          <w:bCs/>
          <w:rtl/>
        </w:rPr>
      </w:pPr>
    </w:p>
    <w:p w14:paraId="4A825330" w14:textId="77777777" w:rsidR="008A23AB" w:rsidRDefault="008A23AB" w:rsidP="008A23AB">
      <w:pPr>
        <w:bidi w:val="0"/>
        <w:jc w:val="right"/>
        <w:rPr>
          <w:rFonts w:ascii="David" w:hAnsi="David" w:cs="David"/>
          <w:b/>
          <w:bCs/>
          <w:rtl/>
        </w:rPr>
      </w:pPr>
    </w:p>
    <w:p w14:paraId="04BE28C4" w14:textId="77777777" w:rsidR="008A23AB" w:rsidRDefault="008A23AB" w:rsidP="008A23AB">
      <w:pPr>
        <w:bidi w:val="0"/>
        <w:rPr>
          <w:rFonts w:ascii="David" w:hAnsi="David" w:cs="David"/>
          <w:b/>
          <w:bCs/>
          <w:rtl/>
        </w:rPr>
      </w:pPr>
      <w:r>
        <w:rPr>
          <w:rFonts w:ascii="David" w:hAnsi="David" w:cs="David"/>
          <w:b/>
          <w:bCs/>
          <w:rtl/>
        </w:rPr>
        <w:br w:type="page"/>
      </w:r>
    </w:p>
    <w:p w14:paraId="0E2E8FE4" w14:textId="77777777" w:rsidR="008A23AB" w:rsidRPr="00D8606B" w:rsidRDefault="008A23AB" w:rsidP="008A23AB">
      <w:pPr>
        <w:bidi w:val="0"/>
        <w:jc w:val="right"/>
        <w:rPr>
          <w:rFonts w:ascii="David" w:hAnsi="David" w:cs="David"/>
          <w:b/>
          <w:bCs/>
          <w:rtl/>
        </w:rPr>
      </w:pPr>
      <w:r>
        <w:rPr>
          <w:rFonts w:ascii="David" w:hAnsi="David" w:cs="David" w:hint="cs"/>
          <w:b/>
          <w:bCs/>
          <w:rtl/>
        </w:rPr>
        <w:lastRenderedPageBreak/>
        <w:t xml:space="preserve">מפרט </w:t>
      </w:r>
      <w:r w:rsidRPr="00D8606B">
        <w:rPr>
          <w:rFonts w:ascii="David" w:hAnsi="David" w:cs="David"/>
          <w:b/>
          <w:bCs/>
          <w:rtl/>
        </w:rPr>
        <w:t>טכני – אתר אינטרנט – ניהול תיקי בניין - ועדה</w:t>
      </w:r>
    </w:p>
    <w:tbl>
      <w:tblPr>
        <w:bidiVisual/>
        <w:tblW w:w="9783" w:type="dxa"/>
        <w:jc w:val="center"/>
        <w:tblLayout w:type="fixed"/>
        <w:tblLook w:val="0000" w:firstRow="0" w:lastRow="0" w:firstColumn="0" w:lastColumn="0" w:noHBand="0" w:noVBand="0"/>
      </w:tblPr>
      <w:tblGrid>
        <w:gridCol w:w="1560"/>
        <w:gridCol w:w="947"/>
        <w:gridCol w:w="7276"/>
      </w:tblGrid>
      <w:tr w:rsidR="008A23AB" w:rsidRPr="00D8606B" w14:paraId="4ED74D90" w14:textId="77777777" w:rsidTr="000F4C06">
        <w:trPr>
          <w:trHeight w:val="276"/>
          <w:tblHeader/>
          <w:jc w:val="center"/>
        </w:trPr>
        <w:tc>
          <w:tcPr>
            <w:tcW w:w="156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2B52E982" w14:textId="77777777" w:rsidR="008A23AB" w:rsidRPr="00D8606B" w:rsidRDefault="008A23AB" w:rsidP="000F4C06">
            <w:pPr>
              <w:jc w:val="center"/>
              <w:rPr>
                <w:rFonts w:ascii="David" w:hAnsi="David" w:cs="David"/>
                <w:b/>
                <w:bCs/>
                <w:rtl/>
              </w:rPr>
            </w:pPr>
            <w:r w:rsidRPr="00D8606B">
              <w:rPr>
                <w:rFonts w:ascii="David" w:hAnsi="David" w:cs="David"/>
                <w:b/>
                <w:bCs/>
                <w:rtl/>
              </w:rPr>
              <w:t>המודול</w:t>
            </w:r>
          </w:p>
          <w:p w14:paraId="26D4E53D"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47"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506B13CD" w14:textId="77777777" w:rsidR="008A23AB" w:rsidRPr="00D8606B" w:rsidRDefault="008A23AB" w:rsidP="000F4C06">
            <w:pPr>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276"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6E3739E" w14:textId="77777777" w:rsidR="008A23AB" w:rsidRPr="00D8606B" w:rsidRDefault="008A23AB" w:rsidP="000F4C06">
            <w:pPr>
              <w:jc w:val="center"/>
              <w:rPr>
                <w:rFonts w:ascii="David" w:hAnsi="David" w:cs="David"/>
                <w:b/>
                <w:bCs/>
              </w:rPr>
            </w:pPr>
            <w:r w:rsidRPr="00D8606B">
              <w:rPr>
                <w:rFonts w:ascii="David" w:hAnsi="David" w:cs="David"/>
                <w:b/>
                <w:bCs/>
                <w:rtl/>
              </w:rPr>
              <w:t>הדרישה</w:t>
            </w:r>
          </w:p>
        </w:tc>
      </w:tr>
      <w:tr w:rsidR="008A23AB" w:rsidRPr="00D8606B" w14:paraId="010E272F" w14:textId="77777777" w:rsidTr="000F4C06">
        <w:trPr>
          <w:trHeight w:val="1087"/>
          <w:tblHeader/>
          <w:jc w:val="center"/>
        </w:trPr>
        <w:tc>
          <w:tcPr>
            <w:tcW w:w="156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4C76CFF" w14:textId="77777777" w:rsidR="008A23AB" w:rsidRPr="00D8606B" w:rsidRDefault="008A23AB" w:rsidP="000F4C06">
            <w:pPr>
              <w:jc w:val="center"/>
              <w:rPr>
                <w:rFonts w:ascii="David" w:hAnsi="David" w:cs="David"/>
                <w:b/>
                <w:bCs/>
              </w:rPr>
            </w:pPr>
          </w:p>
        </w:tc>
        <w:tc>
          <w:tcPr>
            <w:tcW w:w="94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1AD4AC0" w14:textId="77777777" w:rsidR="008A23AB" w:rsidRPr="00D8606B" w:rsidRDefault="008A23AB" w:rsidP="000F4C06">
            <w:pPr>
              <w:jc w:val="center"/>
              <w:rPr>
                <w:rFonts w:ascii="David" w:hAnsi="David" w:cs="David"/>
                <w:b/>
                <w:bCs/>
              </w:rPr>
            </w:pPr>
          </w:p>
        </w:tc>
        <w:tc>
          <w:tcPr>
            <w:tcW w:w="7276"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501998F7" w14:textId="77777777" w:rsidR="008A23AB" w:rsidRPr="00D8606B" w:rsidRDefault="008A23AB" w:rsidP="000F4C06">
            <w:pPr>
              <w:jc w:val="center"/>
              <w:rPr>
                <w:rFonts w:ascii="David" w:hAnsi="David" w:cs="David"/>
                <w:b/>
                <w:bCs/>
              </w:rPr>
            </w:pPr>
          </w:p>
        </w:tc>
      </w:tr>
      <w:tr w:rsidR="008A23AB" w:rsidRPr="00D8606B" w14:paraId="6A2098CA" w14:textId="77777777" w:rsidTr="000F4C06">
        <w:trPr>
          <w:trHeight w:val="345"/>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1701D552" w14:textId="77777777" w:rsidR="008A23AB" w:rsidRPr="00D8606B" w:rsidRDefault="008A23AB" w:rsidP="000F4C06">
            <w:pPr>
              <w:jc w:val="center"/>
              <w:rPr>
                <w:rFonts w:ascii="David" w:hAnsi="David" w:cs="David"/>
                <w:b/>
                <w:bCs/>
              </w:rPr>
            </w:pPr>
            <w:r w:rsidRPr="00D8606B">
              <w:rPr>
                <w:rFonts w:ascii="David" w:hAnsi="David" w:cs="David"/>
                <w:b/>
                <w:bCs/>
                <w:rtl/>
              </w:rPr>
              <w:t>א. כללי</w:t>
            </w:r>
          </w:p>
        </w:tc>
        <w:tc>
          <w:tcPr>
            <w:tcW w:w="947" w:type="dxa"/>
            <w:tcBorders>
              <w:top w:val="single" w:sz="8" w:space="0" w:color="auto"/>
              <w:left w:val="single" w:sz="8" w:space="0" w:color="auto"/>
              <w:bottom w:val="single" w:sz="8" w:space="0" w:color="auto"/>
              <w:right w:val="single" w:sz="8" w:space="0" w:color="auto"/>
            </w:tcBorders>
            <w:noWrap/>
            <w:vAlign w:val="center"/>
          </w:tcPr>
          <w:p w14:paraId="3C617AD0" w14:textId="77777777" w:rsidR="008A23AB" w:rsidRPr="008E2358" w:rsidRDefault="008A23AB" w:rsidP="000F4C06">
            <w:pPr>
              <w:pStyle w:val="af5"/>
              <w:numPr>
                <w:ilvl w:val="0"/>
                <w:numId w:val="155"/>
              </w:numPr>
              <w:contextualSpacing w:val="0"/>
              <w:jc w:val="center"/>
              <w:rPr>
                <w:rFonts w:ascii="David" w:hAnsi="David" w:cs="David"/>
                <w:b/>
                <w:bCs/>
              </w:rPr>
            </w:pPr>
          </w:p>
        </w:tc>
        <w:tc>
          <w:tcPr>
            <w:tcW w:w="7276" w:type="dxa"/>
            <w:tcBorders>
              <w:top w:val="single" w:sz="8" w:space="0" w:color="auto"/>
              <w:left w:val="nil"/>
              <w:bottom w:val="single" w:sz="8" w:space="0" w:color="auto"/>
              <w:right w:val="single" w:sz="8" w:space="0" w:color="auto"/>
            </w:tcBorders>
            <w:vAlign w:val="center"/>
          </w:tcPr>
          <w:p w14:paraId="02B1629B" w14:textId="77777777" w:rsidR="008A23AB" w:rsidRPr="00D8606B" w:rsidRDefault="008A23AB" w:rsidP="000F4C06">
            <w:pPr>
              <w:jc w:val="center"/>
              <w:rPr>
                <w:rFonts w:ascii="David" w:hAnsi="David" w:cs="David"/>
              </w:rPr>
            </w:pPr>
            <w:r w:rsidRPr="00D8606B">
              <w:rPr>
                <w:rFonts w:ascii="David" w:hAnsi="David" w:cs="David"/>
                <w:rtl/>
              </w:rPr>
              <w:t>אתר אינטרנט לוועדה  -מותאם סולולר ומסופונים</w:t>
            </w:r>
          </w:p>
        </w:tc>
      </w:tr>
      <w:tr w:rsidR="008A23AB" w:rsidRPr="00D8606B" w14:paraId="3037DDDD" w14:textId="77777777" w:rsidTr="000F4C06">
        <w:trPr>
          <w:trHeight w:val="345"/>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7F927E55"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32058AE0"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19AD80EE" w14:textId="77777777" w:rsidR="008A23AB" w:rsidRPr="00D8606B" w:rsidRDefault="008A23AB" w:rsidP="000F4C06">
            <w:pPr>
              <w:jc w:val="center"/>
              <w:rPr>
                <w:rFonts w:ascii="David" w:hAnsi="David" w:cs="David"/>
                <w:rtl/>
              </w:rPr>
            </w:pPr>
            <w:r w:rsidRPr="00D8606B">
              <w:rPr>
                <w:rFonts w:ascii="David" w:hAnsi="David" w:cs="David"/>
                <w:rtl/>
              </w:rPr>
              <w:t xml:space="preserve">אתר מונגש ברמה </w:t>
            </w:r>
            <w:r w:rsidRPr="00D8606B">
              <w:rPr>
                <w:rFonts w:ascii="David" w:hAnsi="David" w:cs="David"/>
              </w:rPr>
              <w:t xml:space="preserve">AA </w:t>
            </w:r>
            <w:r w:rsidRPr="00D8606B">
              <w:rPr>
                <w:rFonts w:ascii="David" w:hAnsi="David" w:cs="David"/>
                <w:rtl/>
              </w:rPr>
              <w:t xml:space="preserve"> ואם בהמשך יחולו שינויים הספק/קבלן יתאים ויבצע  את ההנגשה</w:t>
            </w:r>
          </w:p>
        </w:tc>
      </w:tr>
      <w:tr w:rsidR="008A23AB" w:rsidRPr="00D8606B" w14:paraId="279B3845" w14:textId="77777777" w:rsidTr="000F4C06">
        <w:trPr>
          <w:trHeight w:val="345"/>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6A4731FD"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4855946C"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162BC116" w14:textId="77777777" w:rsidR="008A23AB" w:rsidRPr="00D8606B" w:rsidRDefault="008A23AB" w:rsidP="000F4C06">
            <w:pPr>
              <w:jc w:val="center"/>
              <w:rPr>
                <w:rFonts w:ascii="David" w:hAnsi="David" w:cs="David"/>
                <w:rtl/>
              </w:rPr>
            </w:pPr>
            <w:r w:rsidRPr="00D8606B">
              <w:rPr>
                <w:rFonts w:ascii="David" w:hAnsi="David" w:cs="David"/>
                <w:rtl/>
              </w:rPr>
              <w:t>הנגשת כל המסמכים והטפסים על ידי ספק</w:t>
            </w:r>
          </w:p>
        </w:tc>
      </w:tr>
      <w:tr w:rsidR="008A23AB" w:rsidRPr="00D8606B" w14:paraId="0482F291" w14:textId="77777777" w:rsidTr="000F4C06">
        <w:trPr>
          <w:trHeight w:val="295"/>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08CA694A" w14:textId="77777777" w:rsidR="008A23AB" w:rsidRPr="00D8606B" w:rsidRDefault="008A23AB" w:rsidP="000F4C06">
            <w:pPr>
              <w:jc w:val="center"/>
              <w:rPr>
                <w:rFonts w:ascii="David" w:hAnsi="David" w:cs="David"/>
                <w:b/>
                <w:bCs/>
                <w:rtl/>
              </w:rPr>
            </w:pPr>
            <w:r w:rsidRPr="00D8606B">
              <w:rPr>
                <w:rFonts w:ascii="David" w:hAnsi="David" w:cs="David"/>
                <w:rtl/>
              </w:rPr>
              <w:t>מודולים</w:t>
            </w:r>
          </w:p>
        </w:tc>
        <w:tc>
          <w:tcPr>
            <w:tcW w:w="947" w:type="dxa"/>
            <w:tcBorders>
              <w:top w:val="single" w:sz="8" w:space="0" w:color="auto"/>
              <w:left w:val="single" w:sz="8" w:space="0" w:color="auto"/>
              <w:bottom w:val="single" w:sz="8" w:space="0" w:color="auto"/>
              <w:right w:val="single" w:sz="8" w:space="0" w:color="auto"/>
            </w:tcBorders>
            <w:noWrap/>
            <w:vAlign w:val="center"/>
          </w:tcPr>
          <w:p w14:paraId="5835F487" w14:textId="77777777" w:rsidR="008A23AB" w:rsidRPr="008E2358" w:rsidRDefault="008A23AB" w:rsidP="000F4C06">
            <w:pPr>
              <w:pStyle w:val="af5"/>
              <w:numPr>
                <w:ilvl w:val="0"/>
                <w:numId w:val="155"/>
              </w:numPr>
              <w:contextualSpacing w:val="0"/>
              <w:jc w:val="center"/>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28F2C52C" w14:textId="77777777" w:rsidR="008A23AB" w:rsidRPr="00D8606B" w:rsidRDefault="008A23AB" w:rsidP="000F4C06">
            <w:pPr>
              <w:jc w:val="center"/>
              <w:rPr>
                <w:rFonts w:ascii="David" w:hAnsi="David" w:cs="David"/>
                <w:rtl/>
              </w:rPr>
            </w:pPr>
            <w:r w:rsidRPr="00D8606B">
              <w:rPr>
                <w:rFonts w:ascii="David" w:hAnsi="David" w:cs="David"/>
                <w:rtl/>
              </w:rPr>
              <w:t>רישוי ופיקוח על הבנייה</w:t>
            </w:r>
          </w:p>
        </w:tc>
      </w:tr>
      <w:tr w:rsidR="008A23AB" w:rsidRPr="00D8606B" w14:paraId="72F5F2E2"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2EA06664"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5A84C944"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332A25B9" w14:textId="77777777" w:rsidR="008A23AB" w:rsidRPr="00D8606B" w:rsidRDefault="008A23AB" w:rsidP="000F4C06">
            <w:pPr>
              <w:jc w:val="center"/>
              <w:rPr>
                <w:rFonts w:ascii="David" w:hAnsi="David" w:cs="David"/>
                <w:rtl/>
              </w:rPr>
            </w:pPr>
            <w:r w:rsidRPr="00D8606B">
              <w:rPr>
                <w:rFonts w:ascii="David" w:hAnsi="David" w:cs="David"/>
                <w:rtl/>
              </w:rPr>
              <w:t>תבע"ות ותשריט חלוקה מידע תיכנוני  ותיקי מידע</w:t>
            </w:r>
          </w:p>
        </w:tc>
      </w:tr>
      <w:tr w:rsidR="008A23AB" w:rsidRPr="00D8606B" w14:paraId="1EB432E3" w14:textId="77777777" w:rsidTr="000F4C06">
        <w:trPr>
          <w:trHeight w:val="4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6073CFA5"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55F1DD68"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3AC7D146" w14:textId="77777777" w:rsidR="008A23AB" w:rsidRPr="00D8606B" w:rsidRDefault="008A23AB" w:rsidP="000F4C06">
            <w:pPr>
              <w:jc w:val="center"/>
              <w:rPr>
                <w:rFonts w:ascii="David" w:hAnsi="David" w:cs="David"/>
                <w:rtl/>
              </w:rPr>
            </w:pPr>
            <w:r w:rsidRPr="00D8606B">
              <w:rPr>
                <w:rFonts w:ascii="David" w:hAnsi="David" w:cs="David"/>
                <w:rtl/>
              </w:rPr>
              <w:t>תשלומים – באמצעות רכישה מקווונת</w:t>
            </w:r>
          </w:p>
        </w:tc>
      </w:tr>
      <w:tr w:rsidR="008A23AB" w:rsidRPr="00D8606B" w14:paraId="5A54B76D"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0210FABF"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6070216A"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48BEC9E8" w14:textId="77777777" w:rsidR="008A23AB" w:rsidRPr="00D8606B" w:rsidRDefault="008A23AB" w:rsidP="000F4C06">
            <w:pPr>
              <w:jc w:val="center"/>
              <w:rPr>
                <w:rFonts w:ascii="David" w:hAnsi="David" w:cs="David"/>
                <w:rtl/>
              </w:rPr>
            </w:pPr>
            <w:r w:rsidRPr="00D8606B">
              <w:rPr>
                <w:rFonts w:ascii="David" w:hAnsi="David" w:cs="David"/>
                <w:rtl/>
              </w:rPr>
              <w:t>תשלום אגרות והיטלים</w:t>
            </w:r>
          </w:p>
        </w:tc>
      </w:tr>
      <w:tr w:rsidR="008A23AB" w:rsidRPr="00D8606B" w14:paraId="4CB2F101"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7F0DAAE2"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4A619B95"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1D9A8A28" w14:textId="77777777" w:rsidR="008A23AB" w:rsidRPr="00D8606B" w:rsidRDefault="008A23AB" w:rsidP="000F4C06">
            <w:pPr>
              <w:jc w:val="center"/>
              <w:rPr>
                <w:rFonts w:ascii="David" w:hAnsi="David" w:cs="David"/>
                <w:rtl/>
              </w:rPr>
            </w:pPr>
            <w:r w:rsidRPr="00D8606B">
              <w:rPr>
                <w:rFonts w:ascii="David" w:hAnsi="David" w:cs="David"/>
                <w:rtl/>
              </w:rPr>
              <w:t>מודול גיאוגרפי</w:t>
            </w:r>
          </w:p>
        </w:tc>
      </w:tr>
      <w:tr w:rsidR="008A23AB" w:rsidRPr="00D8606B" w14:paraId="6805C622"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07D4905A"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00B29023"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5D502E1C" w14:textId="77777777" w:rsidR="008A23AB" w:rsidRPr="00D8606B" w:rsidRDefault="008A23AB" w:rsidP="000F4C06">
            <w:pPr>
              <w:jc w:val="center"/>
              <w:rPr>
                <w:rFonts w:ascii="David" w:hAnsi="David" w:cs="David"/>
                <w:rtl/>
              </w:rPr>
            </w:pPr>
            <w:r w:rsidRPr="00D8606B">
              <w:rPr>
                <w:rFonts w:ascii="David" w:hAnsi="David" w:cs="David"/>
                <w:rtl/>
              </w:rPr>
              <w:t>פרסום ישיבות וועדה פרוטוקולים החלטות  (לפי חוק)</w:t>
            </w:r>
          </w:p>
        </w:tc>
      </w:tr>
      <w:tr w:rsidR="008A23AB" w:rsidRPr="00D8606B" w14:paraId="4D211C77"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408EE31D"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44ABA46E"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07CFE216" w14:textId="77777777" w:rsidR="008A23AB" w:rsidRPr="00D8606B" w:rsidRDefault="008A23AB" w:rsidP="000F4C06">
            <w:pPr>
              <w:jc w:val="center"/>
              <w:rPr>
                <w:rFonts w:ascii="David" w:hAnsi="David" w:cs="David"/>
                <w:rtl/>
              </w:rPr>
            </w:pPr>
            <w:r w:rsidRPr="00D8606B">
              <w:rPr>
                <w:rFonts w:ascii="David" w:hAnsi="David" w:cs="David"/>
                <w:rtl/>
              </w:rPr>
              <w:t>פרסום ויידוע תכנוני כגון: תנאים למתן היתרים עפ"י טיפוסי בניה, הנחיות מרחביות, הנחיות בקשר לתקנות הפטור מהיתר בניה, פרסום מדיניות ונהלים בנושאים אלה</w:t>
            </w:r>
          </w:p>
        </w:tc>
      </w:tr>
      <w:tr w:rsidR="008A23AB" w:rsidRPr="00D8606B" w14:paraId="1DBB086E"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0A4DDD19"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6827AFB8"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558D030E" w14:textId="77777777" w:rsidR="008A23AB" w:rsidRPr="00D8606B" w:rsidRDefault="008A23AB" w:rsidP="000F4C06">
            <w:pPr>
              <w:jc w:val="center"/>
              <w:rPr>
                <w:rFonts w:ascii="David" w:hAnsi="David" w:cs="David"/>
                <w:rtl/>
              </w:rPr>
            </w:pPr>
            <w:r w:rsidRPr="00D8606B">
              <w:rPr>
                <w:rFonts w:ascii="David" w:hAnsi="David" w:cs="David"/>
                <w:rtl/>
              </w:rPr>
              <w:t xml:space="preserve">שיתוף ציבור וחוכמת המונים- כולל טפסים דיגיטליים אשר יאפשרו קשר עם </w:t>
            </w:r>
            <w:r>
              <w:rPr>
                <w:rFonts w:ascii="David" w:hAnsi="David" w:cs="David"/>
                <w:rtl/>
              </w:rPr>
              <w:t>הוועדה</w:t>
            </w:r>
          </w:p>
        </w:tc>
      </w:tr>
      <w:tr w:rsidR="008A23AB" w:rsidRPr="00D8606B" w14:paraId="0E94F0CF" w14:textId="77777777" w:rsidTr="000F4C06">
        <w:trPr>
          <w:trHeight w:val="531"/>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2B3F1D5C" w14:textId="77777777" w:rsidR="008A23AB" w:rsidRPr="00D8606B" w:rsidRDefault="008A23AB" w:rsidP="000F4C06">
            <w:pPr>
              <w:jc w:val="center"/>
              <w:rPr>
                <w:rFonts w:ascii="David" w:hAnsi="David" w:cs="David"/>
                <w:rtl/>
              </w:rPr>
            </w:pPr>
          </w:p>
        </w:tc>
        <w:tc>
          <w:tcPr>
            <w:tcW w:w="947" w:type="dxa"/>
            <w:tcBorders>
              <w:top w:val="single" w:sz="8" w:space="0" w:color="auto"/>
              <w:left w:val="single" w:sz="8" w:space="0" w:color="auto"/>
              <w:bottom w:val="single" w:sz="8" w:space="0" w:color="auto"/>
              <w:right w:val="single" w:sz="8" w:space="0" w:color="auto"/>
            </w:tcBorders>
            <w:noWrap/>
            <w:vAlign w:val="center"/>
          </w:tcPr>
          <w:p w14:paraId="2F560B25" w14:textId="77777777" w:rsidR="008A23AB" w:rsidRPr="008E2358" w:rsidRDefault="008A23AB" w:rsidP="000F4C06">
            <w:pPr>
              <w:pStyle w:val="af5"/>
              <w:ind w:left="753"/>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12F6512D" w14:textId="77777777" w:rsidR="008A23AB" w:rsidRPr="00D8606B" w:rsidRDefault="008A23AB" w:rsidP="000F4C06">
            <w:pPr>
              <w:jc w:val="center"/>
              <w:rPr>
                <w:rFonts w:ascii="David" w:hAnsi="David" w:cs="David"/>
                <w:rtl/>
              </w:rPr>
            </w:pPr>
            <w:r w:rsidRPr="00D8606B">
              <w:rPr>
                <w:rFonts w:ascii="David" w:hAnsi="David" w:cs="David"/>
                <w:rtl/>
              </w:rPr>
              <w:t>צור קשר עם אנשי אגפי הנדסה</w:t>
            </w:r>
          </w:p>
        </w:tc>
      </w:tr>
      <w:tr w:rsidR="008A23AB" w:rsidRPr="00D8606B" w14:paraId="302F1D99" w14:textId="77777777" w:rsidTr="000F4C06">
        <w:trPr>
          <w:trHeight w:val="397"/>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02E6F74A" w14:textId="77777777" w:rsidR="008A23AB" w:rsidRPr="00D8606B" w:rsidRDefault="008A23AB" w:rsidP="000F4C06">
            <w:pPr>
              <w:jc w:val="center"/>
              <w:rPr>
                <w:rFonts w:ascii="David" w:hAnsi="David" w:cs="David"/>
                <w:rtl/>
              </w:rPr>
            </w:pPr>
            <w:r w:rsidRPr="00D8606B">
              <w:rPr>
                <w:rFonts w:ascii="David" w:hAnsi="David" w:cs="David"/>
                <w:rtl/>
              </w:rPr>
              <w:t>תפוקת המערכת</w:t>
            </w:r>
          </w:p>
        </w:tc>
        <w:tc>
          <w:tcPr>
            <w:tcW w:w="947" w:type="dxa"/>
            <w:tcBorders>
              <w:top w:val="single" w:sz="8" w:space="0" w:color="auto"/>
              <w:left w:val="single" w:sz="8" w:space="0" w:color="auto"/>
              <w:bottom w:val="single" w:sz="8" w:space="0" w:color="auto"/>
              <w:right w:val="single" w:sz="8" w:space="0" w:color="auto"/>
            </w:tcBorders>
            <w:noWrap/>
            <w:vAlign w:val="center"/>
          </w:tcPr>
          <w:p w14:paraId="71A98D4C" w14:textId="77777777" w:rsidR="008A23AB" w:rsidRPr="008E2358" w:rsidRDefault="008A23AB" w:rsidP="000F4C06">
            <w:pPr>
              <w:pStyle w:val="af5"/>
              <w:numPr>
                <w:ilvl w:val="0"/>
                <w:numId w:val="155"/>
              </w:numPr>
              <w:contextualSpacing w:val="0"/>
              <w:jc w:val="center"/>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109E9E64" w14:textId="77777777" w:rsidR="008A23AB" w:rsidRPr="00D8606B" w:rsidRDefault="008A23AB" w:rsidP="000F4C06">
            <w:pPr>
              <w:jc w:val="center"/>
              <w:rPr>
                <w:rFonts w:ascii="David" w:hAnsi="David" w:cs="David"/>
                <w:rtl/>
              </w:rPr>
            </w:pPr>
            <w:r w:rsidRPr="00D8606B">
              <w:rPr>
                <w:rFonts w:ascii="David" w:hAnsi="David" w:cs="David"/>
                <w:rtl/>
              </w:rPr>
              <w:t>הפקת כל האמור במודולים</w:t>
            </w:r>
          </w:p>
        </w:tc>
      </w:tr>
      <w:tr w:rsidR="008A23AB" w:rsidRPr="00D8606B" w14:paraId="0AA27C42" w14:textId="77777777" w:rsidTr="000F4C06">
        <w:trPr>
          <w:trHeight w:val="595"/>
          <w:jc w:val="center"/>
        </w:trPr>
        <w:tc>
          <w:tcPr>
            <w:tcW w:w="1560" w:type="dxa"/>
            <w:tcBorders>
              <w:top w:val="single" w:sz="8" w:space="0" w:color="auto"/>
              <w:left w:val="single" w:sz="8" w:space="0" w:color="auto"/>
              <w:bottom w:val="single" w:sz="8" w:space="0" w:color="auto"/>
              <w:right w:val="single" w:sz="8" w:space="0" w:color="auto"/>
            </w:tcBorders>
            <w:noWrap/>
            <w:vAlign w:val="center"/>
          </w:tcPr>
          <w:p w14:paraId="1A8F440F" w14:textId="77777777" w:rsidR="008A23AB" w:rsidRPr="00D8606B" w:rsidRDefault="008A23AB" w:rsidP="000F4C06">
            <w:pPr>
              <w:jc w:val="center"/>
              <w:rPr>
                <w:rFonts w:ascii="David" w:hAnsi="David" w:cs="David"/>
                <w:rtl/>
              </w:rPr>
            </w:pPr>
            <w:r w:rsidRPr="00D8606B">
              <w:rPr>
                <w:rFonts w:ascii="David" w:hAnsi="David" w:cs="David"/>
                <w:rtl/>
              </w:rPr>
              <w:t>ממשקים חיצוניים</w:t>
            </w:r>
          </w:p>
        </w:tc>
        <w:tc>
          <w:tcPr>
            <w:tcW w:w="947" w:type="dxa"/>
            <w:tcBorders>
              <w:top w:val="single" w:sz="8" w:space="0" w:color="auto"/>
              <w:left w:val="single" w:sz="8" w:space="0" w:color="auto"/>
              <w:bottom w:val="single" w:sz="8" w:space="0" w:color="auto"/>
              <w:right w:val="single" w:sz="8" w:space="0" w:color="auto"/>
            </w:tcBorders>
            <w:noWrap/>
            <w:vAlign w:val="center"/>
          </w:tcPr>
          <w:p w14:paraId="0532C640" w14:textId="77777777" w:rsidR="008A23AB" w:rsidRPr="008E2358" w:rsidRDefault="008A23AB" w:rsidP="000F4C06">
            <w:pPr>
              <w:pStyle w:val="af5"/>
              <w:numPr>
                <w:ilvl w:val="0"/>
                <w:numId w:val="155"/>
              </w:numPr>
              <w:contextualSpacing w:val="0"/>
              <w:jc w:val="center"/>
              <w:rPr>
                <w:rFonts w:ascii="David" w:hAnsi="David" w:cs="David"/>
                <w:b/>
                <w:bCs/>
                <w:rtl/>
              </w:rPr>
            </w:pPr>
          </w:p>
        </w:tc>
        <w:tc>
          <w:tcPr>
            <w:tcW w:w="7276" w:type="dxa"/>
            <w:tcBorders>
              <w:top w:val="single" w:sz="8" w:space="0" w:color="auto"/>
              <w:left w:val="nil"/>
              <w:bottom w:val="single" w:sz="8" w:space="0" w:color="auto"/>
              <w:right w:val="single" w:sz="8" w:space="0" w:color="auto"/>
            </w:tcBorders>
            <w:vAlign w:val="center"/>
          </w:tcPr>
          <w:p w14:paraId="07EC2DB7" w14:textId="77777777" w:rsidR="008A23AB" w:rsidRPr="00D8606B" w:rsidRDefault="008A23AB" w:rsidP="000F4C06">
            <w:pPr>
              <w:jc w:val="center"/>
              <w:rPr>
                <w:rFonts w:ascii="David" w:hAnsi="David" w:cs="David"/>
                <w:rtl/>
              </w:rPr>
            </w:pPr>
            <w:r w:rsidRPr="00D8606B">
              <w:rPr>
                <w:rFonts w:ascii="David" w:hAnsi="David" w:cs="David"/>
                <w:rtl/>
              </w:rPr>
              <w:t>לכלל המודולים כאמור</w:t>
            </w:r>
          </w:p>
        </w:tc>
      </w:tr>
    </w:tbl>
    <w:p w14:paraId="16859AFD" w14:textId="77777777" w:rsidR="008A23AB" w:rsidRPr="00D8606B" w:rsidRDefault="008A23AB" w:rsidP="008A23AB">
      <w:pPr>
        <w:tabs>
          <w:tab w:val="left" w:pos="567"/>
          <w:tab w:val="left" w:pos="1134"/>
          <w:tab w:val="left" w:pos="1701"/>
        </w:tabs>
        <w:ind w:left="1057"/>
        <w:jc w:val="both"/>
        <w:rPr>
          <w:rFonts w:ascii="David" w:hAnsi="David" w:cs="David"/>
          <w:b/>
          <w:bCs/>
          <w:rtl/>
        </w:rPr>
      </w:pPr>
    </w:p>
    <w:p w14:paraId="1E97996E" w14:textId="77777777" w:rsidR="008A23AB" w:rsidRPr="00D8606B" w:rsidRDefault="008A23AB" w:rsidP="008A23AB">
      <w:pPr>
        <w:bidi w:val="0"/>
        <w:rPr>
          <w:rFonts w:ascii="David" w:hAnsi="David" w:cs="David"/>
          <w:b/>
          <w:bCs/>
        </w:rPr>
      </w:pPr>
    </w:p>
    <w:tbl>
      <w:tblPr>
        <w:bidiVisual/>
        <w:tblW w:w="9067" w:type="dxa"/>
        <w:tblInd w:w="315" w:type="dxa"/>
        <w:tblLayout w:type="fixed"/>
        <w:tblLook w:val="0000" w:firstRow="0" w:lastRow="0" w:firstColumn="0" w:lastColumn="0" w:noHBand="0" w:noVBand="0"/>
      </w:tblPr>
      <w:tblGrid>
        <w:gridCol w:w="1186"/>
        <w:gridCol w:w="994"/>
        <w:gridCol w:w="6887"/>
      </w:tblGrid>
      <w:tr w:rsidR="008A23AB" w:rsidRPr="00D8606B" w14:paraId="7AC96D1E" w14:textId="77777777" w:rsidTr="000F4C06">
        <w:trPr>
          <w:trHeight w:val="1429"/>
          <w:tblHeader/>
        </w:trPr>
        <w:tc>
          <w:tcPr>
            <w:tcW w:w="1186"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38E5C94F" w14:textId="77777777" w:rsidR="008A23AB" w:rsidRPr="00D8606B" w:rsidRDefault="008A23AB" w:rsidP="000F4C06">
            <w:pPr>
              <w:spacing w:line="276" w:lineRule="auto"/>
              <w:jc w:val="center"/>
              <w:rPr>
                <w:rFonts w:ascii="David" w:hAnsi="David" w:cs="David"/>
                <w:b/>
                <w:bCs/>
                <w:rtl/>
              </w:rPr>
            </w:pPr>
            <w:r w:rsidRPr="00D8606B">
              <w:rPr>
                <w:rFonts w:ascii="David" w:hAnsi="David" w:cs="David"/>
                <w:b/>
                <w:bCs/>
                <w:rtl/>
              </w:rPr>
              <w:t>המודול</w:t>
            </w:r>
          </w:p>
          <w:p w14:paraId="6268A5F4" w14:textId="77777777" w:rsidR="008A23AB" w:rsidRPr="00D8606B" w:rsidRDefault="008A23AB" w:rsidP="000F4C06">
            <w:pPr>
              <w:spacing w:line="276" w:lineRule="auto"/>
              <w:jc w:val="center"/>
              <w:rPr>
                <w:rFonts w:ascii="David" w:hAnsi="David" w:cs="David"/>
              </w:rPr>
            </w:pPr>
            <w:r w:rsidRPr="00D8606B">
              <w:rPr>
                <w:rFonts w:ascii="David" w:hAnsi="David" w:cs="David"/>
                <w:rtl/>
              </w:rPr>
              <w:t>תת-מודול</w:t>
            </w:r>
          </w:p>
        </w:tc>
        <w:tc>
          <w:tcPr>
            <w:tcW w:w="994" w:type="dxa"/>
            <w:tcBorders>
              <w:top w:val="single" w:sz="8" w:space="0" w:color="auto"/>
              <w:left w:val="single" w:sz="8" w:space="0" w:color="auto"/>
              <w:bottom w:val="single" w:sz="8" w:space="0" w:color="auto"/>
              <w:right w:val="single" w:sz="8" w:space="0" w:color="auto"/>
            </w:tcBorders>
            <w:shd w:val="clear" w:color="auto" w:fill="F3F3F3"/>
            <w:vAlign w:val="center"/>
          </w:tcPr>
          <w:p w14:paraId="63B35BB4"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6887" w:type="dxa"/>
            <w:tcBorders>
              <w:top w:val="single" w:sz="8" w:space="0" w:color="auto"/>
              <w:left w:val="single" w:sz="8" w:space="0" w:color="auto"/>
              <w:bottom w:val="single" w:sz="8" w:space="0" w:color="auto"/>
              <w:right w:val="single" w:sz="8" w:space="0" w:color="auto"/>
            </w:tcBorders>
            <w:shd w:val="clear" w:color="auto" w:fill="F3F3F3"/>
            <w:noWrap/>
            <w:vAlign w:val="center"/>
          </w:tcPr>
          <w:p w14:paraId="72D1EEF7"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הדרישה</w:t>
            </w:r>
          </w:p>
        </w:tc>
      </w:tr>
      <w:tr w:rsidR="008A23AB" w:rsidRPr="00D8606B" w14:paraId="0D1691C4" w14:textId="77777777" w:rsidTr="000F4C06">
        <w:trPr>
          <w:trHeight w:val="345"/>
        </w:trPr>
        <w:tc>
          <w:tcPr>
            <w:tcW w:w="1186" w:type="dxa"/>
            <w:tcBorders>
              <w:top w:val="single" w:sz="8" w:space="0" w:color="auto"/>
              <w:left w:val="single" w:sz="8" w:space="0" w:color="auto"/>
              <w:bottom w:val="single" w:sz="8" w:space="0" w:color="auto"/>
              <w:right w:val="single" w:sz="8" w:space="0" w:color="auto"/>
            </w:tcBorders>
            <w:noWrap/>
            <w:vAlign w:val="center"/>
          </w:tcPr>
          <w:p w14:paraId="1C6C0D9D"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תהליכים עסקיים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7853014B" w14:textId="77777777" w:rsidR="008A23AB" w:rsidRPr="008E2358" w:rsidRDefault="008A23AB" w:rsidP="000F4C06">
            <w:pPr>
              <w:pStyle w:val="af5"/>
              <w:numPr>
                <w:ilvl w:val="0"/>
                <w:numId w:val="156"/>
              </w:numPr>
              <w:spacing w:line="276" w:lineRule="auto"/>
              <w:contextualSpacing w:val="0"/>
              <w:jc w:val="center"/>
              <w:rPr>
                <w:rFonts w:ascii="David" w:hAnsi="David" w:cs="David"/>
                <w:b/>
                <w:bCs/>
              </w:rPr>
            </w:pPr>
          </w:p>
        </w:tc>
        <w:tc>
          <w:tcPr>
            <w:tcW w:w="6887" w:type="dxa"/>
            <w:tcBorders>
              <w:top w:val="single" w:sz="8" w:space="0" w:color="auto"/>
              <w:left w:val="nil"/>
              <w:bottom w:val="single" w:sz="8" w:space="0" w:color="auto"/>
              <w:right w:val="single" w:sz="8" w:space="0" w:color="auto"/>
            </w:tcBorders>
            <w:vAlign w:val="center"/>
          </w:tcPr>
          <w:p w14:paraId="2365A278"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מודול לניהול תהליכים עסקיים-בשילוב עם מערכות הליבה</w:t>
            </w:r>
          </w:p>
        </w:tc>
      </w:tr>
      <w:tr w:rsidR="008A23AB" w:rsidRPr="00D8606B" w14:paraId="3D020B32" w14:textId="77777777" w:rsidTr="000F4C06">
        <w:trPr>
          <w:trHeight w:val="345"/>
        </w:trPr>
        <w:tc>
          <w:tcPr>
            <w:tcW w:w="1186" w:type="dxa"/>
            <w:tcBorders>
              <w:top w:val="single" w:sz="8" w:space="0" w:color="auto"/>
              <w:left w:val="single" w:sz="8" w:space="0" w:color="auto"/>
              <w:bottom w:val="single" w:sz="8" w:space="0" w:color="auto"/>
              <w:right w:val="single" w:sz="8" w:space="0" w:color="auto"/>
            </w:tcBorders>
            <w:noWrap/>
            <w:vAlign w:val="center"/>
          </w:tcPr>
          <w:p w14:paraId="35E2BA36" w14:textId="77777777" w:rsidR="008A23AB" w:rsidRPr="00D8606B" w:rsidRDefault="008A23AB" w:rsidP="000F4C06">
            <w:pPr>
              <w:jc w:val="center"/>
              <w:rPr>
                <w:rFonts w:ascii="David" w:hAnsi="David" w:cs="David"/>
              </w:rPr>
            </w:pPr>
            <w:r w:rsidRPr="00D8606B">
              <w:rPr>
                <w:rFonts w:ascii="David" w:hAnsi="David" w:cs="David"/>
                <w:b/>
                <w:bCs/>
                <w:rtl/>
              </w:rPr>
              <w:t>תהליכים עסקיים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560E7153" w14:textId="77777777" w:rsidR="008A23AB" w:rsidRPr="008E2358" w:rsidRDefault="008A23AB" w:rsidP="000F4C06">
            <w:pPr>
              <w:pStyle w:val="af5"/>
              <w:numPr>
                <w:ilvl w:val="0"/>
                <w:numId w:val="156"/>
              </w:numPr>
              <w:spacing w:line="276" w:lineRule="auto"/>
              <w:contextualSpacing w:val="0"/>
              <w:jc w:val="center"/>
              <w:rPr>
                <w:rFonts w:ascii="David" w:hAnsi="David" w:cs="David"/>
                <w:b/>
                <w:bCs/>
                <w:rtl/>
              </w:rPr>
            </w:pPr>
          </w:p>
        </w:tc>
        <w:tc>
          <w:tcPr>
            <w:tcW w:w="6887" w:type="dxa"/>
            <w:tcBorders>
              <w:top w:val="single" w:sz="8" w:space="0" w:color="auto"/>
              <w:left w:val="nil"/>
              <w:bottom w:val="single" w:sz="8" w:space="0" w:color="auto"/>
              <w:right w:val="single" w:sz="8" w:space="0" w:color="auto"/>
            </w:tcBorders>
            <w:vAlign w:val="center"/>
          </w:tcPr>
          <w:p w14:paraId="031E507A"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יפעל הן בצורה עצמאית והן בקישור אינטגראלי מתוך מודולי המכרז.</w:t>
            </w:r>
          </w:p>
        </w:tc>
      </w:tr>
      <w:tr w:rsidR="008A23AB" w:rsidRPr="00D8606B" w14:paraId="4AA945BA" w14:textId="77777777" w:rsidTr="000F4C06">
        <w:trPr>
          <w:trHeight w:val="345"/>
        </w:trPr>
        <w:tc>
          <w:tcPr>
            <w:tcW w:w="1186" w:type="dxa"/>
            <w:tcBorders>
              <w:top w:val="single" w:sz="8" w:space="0" w:color="auto"/>
              <w:left w:val="single" w:sz="8" w:space="0" w:color="auto"/>
              <w:bottom w:val="single" w:sz="8" w:space="0" w:color="auto"/>
              <w:right w:val="single" w:sz="8" w:space="0" w:color="auto"/>
            </w:tcBorders>
            <w:noWrap/>
            <w:vAlign w:val="center"/>
          </w:tcPr>
          <w:p w14:paraId="127463D2" w14:textId="77777777" w:rsidR="008A23AB" w:rsidRPr="00D8606B" w:rsidRDefault="008A23AB" w:rsidP="000F4C06">
            <w:pPr>
              <w:jc w:val="center"/>
              <w:rPr>
                <w:rFonts w:ascii="David" w:hAnsi="David" w:cs="David"/>
              </w:rPr>
            </w:pPr>
            <w:r w:rsidRPr="00D8606B">
              <w:rPr>
                <w:rFonts w:ascii="David" w:hAnsi="David" w:cs="David"/>
                <w:b/>
                <w:bCs/>
                <w:rtl/>
              </w:rPr>
              <w:t>תהליכים עסקיים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162633ED" w14:textId="77777777" w:rsidR="008A23AB" w:rsidRPr="008E2358" w:rsidRDefault="008A23AB" w:rsidP="000F4C06">
            <w:pPr>
              <w:pStyle w:val="af5"/>
              <w:numPr>
                <w:ilvl w:val="0"/>
                <w:numId w:val="156"/>
              </w:numPr>
              <w:spacing w:line="276" w:lineRule="auto"/>
              <w:contextualSpacing w:val="0"/>
              <w:jc w:val="center"/>
              <w:rPr>
                <w:rFonts w:ascii="David" w:hAnsi="David" w:cs="David"/>
                <w:b/>
                <w:bCs/>
                <w:rtl/>
              </w:rPr>
            </w:pPr>
          </w:p>
        </w:tc>
        <w:tc>
          <w:tcPr>
            <w:tcW w:w="6887" w:type="dxa"/>
            <w:tcBorders>
              <w:top w:val="single" w:sz="8" w:space="0" w:color="auto"/>
              <w:left w:val="nil"/>
              <w:bottom w:val="single" w:sz="8" w:space="0" w:color="auto"/>
              <w:right w:val="single" w:sz="8" w:space="0" w:color="auto"/>
            </w:tcBorders>
            <w:vAlign w:val="center"/>
          </w:tcPr>
          <w:p w14:paraId="52A2CD42"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הינו רוחבי שיפעל מכל מודול אחר.</w:t>
            </w:r>
          </w:p>
        </w:tc>
      </w:tr>
      <w:tr w:rsidR="008A23AB" w:rsidRPr="00D8606B" w14:paraId="2B2F90C2" w14:textId="77777777" w:rsidTr="000F4C06">
        <w:trPr>
          <w:trHeight w:val="345"/>
        </w:trPr>
        <w:tc>
          <w:tcPr>
            <w:tcW w:w="1186" w:type="dxa"/>
            <w:tcBorders>
              <w:top w:val="single" w:sz="8" w:space="0" w:color="auto"/>
              <w:left w:val="single" w:sz="8" w:space="0" w:color="auto"/>
              <w:bottom w:val="single" w:sz="8" w:space="0" w:color="auto"/>
              <w:right w:val="single" w:sz="8" w:space="0" w:color="auto"/>
            </w:tcBorders>
            <w:noWrap/>
            <w:vAlign w:val="center"/>
          </w:tcPr>
          <w:p w14:paraId="5AE4C7DC"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תהליכים עסקיים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15D43437" w14:textId="77777777" w:rsidR="008A23AB" w:rsidRPr="008E2358" w:rsidRDefault="008A23AB" w:rsidP="000F4C06">
            <w:pPr>
              <w:pStyle w:val="af5"/>
              <w:numPr>
                <w:ilvl w:val="0"/>
                <w:numId w:val="156"/>
              </w:numPr>
              <w:spacing w:line="276" w:lineRule="auto"/>
              <w:contextualSpacing w:val="0"/>
              <w:jc w:val="center"/>
              <w:rPr>
                <w:rFonts w:ascii="David" w:hAnsi="David" w:cs="David"/>
                <w:b/>
                <w:bCs/>
                <w:rtl/>
              </w:rPr>
            </w:pPr>
          </w:p>
        </w:tc>
        <w:tc>
          <w:tcPr>
            <w:tcW w:w="6887" w:type="dxa"/>
            <w:tcBorders>
              <w:top w:val="single" w:sz="8" w:space="0" w:color="auto"/>
              <w:left w:val="nil"/>
              <w:bottom w:val="single" w:sz="8" w:space="0" w:color="auto"/>
              <w:right w:val="single" w:sz="8" w:space="0" w:color="auto"/>
            </w:tcBorders>
            <w:vAlign w:val="center"/>
          </w:tcPr>
          <w:p w14:paraId="08E3EE09"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יכלול יכולת אוטומטית ליצירת תהליך עסקי בין גורמי ה</w:t>
            </w:r>
            <w:r>
              <w:rPr>
                <w:rFonts w:ascii="David" w:hAnsi="David" w:cs="David"/>
                <w:rtl/>
              </w:rPr>
              <w:t>ועדה</w:t>
            </w:r>
            <w:r w:rsidRPr="00D8606B">
              <w:rPr>
                <w:rFonts w:ascii="David" w:hAnsi="David" w:cs="David"/>
                <w:rtl/>
              </w:rPr>
              <w:t xml:space="preserve"> לפי הגדרת צרכי הלקוח</w:t>
            </w:r>
          </w:p>
        </w:tc>
      </w:tr>
      <w:tr w:rsidR="008A23AB" w:rsidRPr="00D8606B" w14:paraId="769637A1" w14:textId="77777777" w:rsidTr="000F4C06">
        <w:trPr>
          <w:trHeight w:val="345"/>
        </w:trPr>
        <w:tc>
          <w:tcPr>
            <w:tcW w:w="1186" w:type="dxa"/>
            <w:tcBorders>
              <w:top w:val="single" w:sz="8" w:space="0" w:color="auto"/>
              <w:left w:val="single" w:sz="8" w:space="0" w:color="auto"/>
              <w:bottom w:val="single" w:sz="8" w:space="0" w:color="auto"/>
              <w:right w:val="single" w:sz="8" w:space="0" w:color="auto"/>
            </w:tcBorders>
            <w:noWrap/>
            <w:vAlign w:val="center"/>
          </w:tcPr>
          <w:p w14:paraId="5AD132E0" w14:textId="77777777" w:rsidR="008A23AB" w:rsidRPr="00D8606B" w:rsidRDefault="008A23AB" w:rsidP="000F4C06">
            <w:pPr>
              <w:spacing w:line="276" w:lineRule="auto"/>
              <w:jc w:val="center"/>
              <w:rPr>
                <w:rFonts w:ascii="David" w:hAnsi="David" w:cs="David"/>
                <w:b/>
                <w:bCs/>
                <w:rtl/>
              </w:rPr>
            </w:pPr>
            <w:r w:rsidRPr="00D8606B">
              <w:rPr>
                <w:rFonts w:ascii="David" w:hAnsi="David" w:cs="David"/>
                <w:b/>
                <w:bCs/>
                <w:rtl/>
              </w:rPr>
              <w:t>תהליכים עסקיים</w:t>
            </w:r>
          </w:p>
        </w:tc>
        <w:tc>
          <w:tcPr>
            <w:tcW w:w="994" w:type="dxa"/>
            <w:tcBorders>
              <w:top w:val="single" w:sz="8" w:space="0" w:color="auto"/>
              <w:left w:val="single" w:sz="8" w:space="0" w:color="auto"/>
              <w:bottom w:val="single" w:sz="8" w:space="0" w:color="auto"/>
              <w:right w:val="single" w:sz="8" w:space="0" w:color="auto"/>
            </w:tcBorders>
            <w:noWrap/>
            <w:vAlign w:val="center"/>
          </w:tcPr>
          <w:p w14:paraId="26999165" w14:textId="77777777" w:rsidR="008A23AB" w:rsidRPr="008E2358" w:rsidRDefault="008A23AB" w:rsidP="000F4C06">
            <w:pPr>
              <w:pStyle w:val="af5"/>
              <w:numPr>
                <w:ilvl w:val="0"/>
                <w:numId w:val="156"/>
              </w:numPr>
              <w:spacing w:line="276" w:lineRule="auto"/>
              <w:contextualSpacing w:val="0"/>
              <w:jc w:val="center"/>
              <w:rPr>
                <w:rFonts w:ascii="David" w:hAnsi="David" w:cs="David"/>
                <w:b/>
                <w:bCs/>
                <w:rtl/>
              </w:rPr>
            </w:pPr>
          </w:p>
        </w:tc>
        <w:tc>
          <w:tcPr>
            <w:tcW w:w="6887" w:type="dxa"/>
            <w:tcBorders>
              <w:top w:val="single" w:sz="8" w:space="0" w:color="auto"/>
              <w:left w:val="nil"/>
              <w:bottom w:val="single" w:sz="8" w:space="0" w:color="auto"/>
              <w:right w:val="single" w:sz="8" w:space="0" w:color="auto"/>
            </w:tcBorders>
            <w:vAlign w:val="center"/>
          </w:tcPr>
          <w:p w14:paraId="6C6B973F"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ייבנה במשותף עם הלקוח –ויאפשר שינויים עצמאיים על ידי הלקוח</w:t>
            </w:r>
          </w:p>
        </w:tc>
      </w:tr>
    </w:tbl>
    <w:p w14:paraId="7BE1237B" w14:textId="77777777" w:rsidR="008A23AB" w:rsidRPr="00D8606B" w:rsidRDefault="008A23AB" w:rsidP="008A23AB">
      <w:pPr>
        <w:tabs>
          <w:tab w:val="left" w:pos="567"/>
          <w:tab w:val="left" w:pos="1134"/>
          <w:tab w:val="left" w:pos="1701"/>
        </w:tabs>
        <w:ind w:left="1057"/>
        <w:jc w:val="both"/>
        <w:rPr>
          <w:rFonts w:ascii="David" w:hAnsi="David" w:cs="David"/>
          <w:b/>
          <w:bCs/>
          <w:rtl/>
        </w:rPr>
      </w:pPr>
    </w:p>
    <w:tbl>
      <w:tblPr>
        <w:bidiVisual/>
        <w:tblW w:w="9493" w:type="dxa"/>
        <w:tblInd w:w="460" w:type="dxa"/>
        <w:tblLayout w:type="fixed"/>
        <w:tblLook w:val="0000" w:firstRow="0" w:lastRow="0" w:firstColumn="0" w:lastColumn="0" w:noHBand="0" w:noVBand="0"/>
      </w:tblPr>
      <w:tblGrid>
        <w:gridCol w:w="1041"/>
        <w:gridCol w:w="994"/>
        <w:gridCol w:w="7458"/>
      </w:tblGrid>
      <w:tr w:rsidR="008A23AB" w:rsidRPr="00D8606B" w14:paraId="13DEE9B6" w14:textId="77777777" w:rsidTr="000F4C06">
        <w:trPr>
          <w:trHeight w:val="272"/>
          <w:tblHeader/>
        </w:trPr>
        <w:tc>
          <w:tcPr>
            <w:tcW w:w="1041"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071B199A" w14:textId="77777777" w:rsidR="008A23AB" w:rsidRPr="00D8606B" w:rsidRDefault="008A23AB" w:rsidP="000F4C06">
            <w:pPr>
              <w:spacing w:line="276" w:lineRule="auto"/>
              <w:jc w:val="center"/>
              <w:rPr>
                <w:rFonts w:ascii="David" w:hAnsi="David" w:cs="David"/>
                <w:b/>
                <w:bCs/>
                <w:rtl/>
              </w:rPr>
            </w:pPr>
            <w:r w:rsidRPr="00D8606B">
              <w:rPr>
                <w:rFonts w:ascii="David" w:hAnsi="David" w:cs="David"/>
                <w:b/>
                <w:bCs/>
                <w:rtl/>
              </w:rPr>
              <w:lastRenderedPageBreak/>
              <w:t>המודול</w:t>
            </w:r>
          </w:p>
          <w:p w14:paraId="35B1DC6C" w14:textId="77777777" w:rsidR="008A23AB" w:rsidRPr="00D8606B" w:rsidRDefault="008A23AB" w:rsidP="000F4C06">
            <w:pPr>
              <w:spacing w:line="276" w:lineRule="auto"/>
              <w:jc w:val="center"/>
              <w:rPr>
                <w:rFonts w:ascii="David" w:hAnsi="David" w:cs="David"/>
              </w:rPr>
            </w:pPr>
            <w:r w:rsidRPr="00D8606B">
              <w:rPr>
                <w:rFonts w:ascii="David" w:hAnsi="David" w:cs="David"/>
                <w:rtl/>
              </w:rPr>
              <w:t>תת-מודול</w:t>
            </w:r>
          </w:p>
        </w:tc>
        <w:tc>
          <w:tcPr>
            <w:tcW w:w="994"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0361ECE9"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458"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5ECA59AB"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הדרישה</w:t>
            </w:r>
          </w:p>
        </w:tc>
      </w:tr>
      <w:tr w:rsidR="008A23AB" w:rsidRPr="00D8606B" w14:paraId="268C9658" w14:textId="77777777" w:rsidTr="000F4C06">
        <w:trPr>
          <w:trHeight w:val="1087"/>
          <w:tblHeader/>
        </w:trPr>
        <w:tc>
          <w:tcPr>
            <w:tcW w:w="104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9B8B6DE" w14:textId="77777777" w:rsidR="008A23AB" w:rsidRPr="00D8606B" w:rsidRDefault="008A23AB" w:rsidP="000F4C06">
            <w:pPr>
              <w:spacing w:line="276" w:lineRule="auto"/>
              <w:jc w:val="center"/>
              <w:rPr>
                <w:rFonts w:ascii="David" w:hAnsi="David" w:cs="David"/>
                <w:b/>
                <w:bCs/>
              </w:rPr>
            </w:pPr>
          </w:p>
        </w:tc>
        <w:tc>
          <w:tcPr>
            <w:tcW w:w="994"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E4C54FD" w14:textId="77777777" w:rsidR="008A23AB" w:rsidRPr="00D8606B" w:rsidRDefault="008A23AB" w:rsidP="000F4C06">
            <w:pPr>
              <w:spacing w:line="276" w:lineRule="auto"/>
              <w:jc w:val="center"/>
              <w:rPr>
                <w:rFonts w:ascii="David" w:hAnsi="David" w:cs="David"/>
                <w:b/>
                <w:bCs/>
              </w:rPr>
            </w:pPr>
          </w:p>
        </w:tc>
        <w:tc>
          <w:tcPr>
            <w:tcW w:w="7458"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1654ECC" w14:textId="77777777" w:rsidR="008A23AB" w:rsidRPr="00D8606B" w:rsidRDefault="008A23AB" w:rsidP="000F4C06">
            <w:pPr>
              <w:spacing w:line="276" w:lineRule="auto"/>
              <w:jc w:val="center"/>
              <w:rPr>
                <w:rFonts w:ascii="David" w:hAnsi="David" w:cs="David"/>
                <w:b/>
                <w:bCs/>
              </w:rPr>
            </w:pPr>
          </w:p>
        </w:tc>
      </w:tr>
      <w:tr w:rsidR="008A23AB" w:rsidRPr="00D8606B" w14:paraId="48BA985A"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7A706437"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44C18ACD" w14:textId="77777777" w:rsidR="008A23AB" w:rsidRPr="008E2358" w:rsidRDefault="008A23AB" w:rsidP="000F4C06">
            <w:pPr>
              <w:pStyle w:val="af5"/>
              <w:numPr>
                <w:ilvl w:val="0"/>
                <w:numId w:val="157"/>
              </w:numPr>
              <w:spacing w:line="276" w:lineRule="auto"/>
              <w:contextualSpacing w:val="0"/>
              <w:jc w:val="center"/>
              <w:rPr>
                <w:rFonts w:ascii="David" w:hAnsi="David" w:cs="David"/>
                <w:b/>
                <w:bCs/>
              </w:rPr>
            </w:pPr>
          </w:p>
        </w:tc>
        <w:tc>
          <w:tcPr>
            <w:tcW w:w="7458" w:type="dxa"/>
            <w:tcBorders>
              <w:top w:val="single" w:sz="8" w:space="0" w:color="auto"/>
              <w:left w:val="nil"/>
              <w:bottom w:val="single" w:sz="8" w:space="0" w:color="auto"/>
              <w:right w:val="single" w:sz="8" w:space="0" w:color="auto"/>
            </w:tcBorders>
            <w:vAlign w:val="center"/>
          </w:tcPr>
          <w:p w14:paraId="4FF6C399"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מודול לניהול מידע וצירוף מסמכים סרוקים, קישורם לאובייקט או לישות המערכת והגדרת מפתחות נושאיים לצורך מיפתוח מסמך בצורה אוטומטית.</w:t>
            </w:r>
          </w:p>
        </w:tc>
      </w:tr>
      <w:tr w:rsidR="008A23AB" w:rsidRPr="00D8606B" w14:paraId="2108F3FC"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39739162" w14:textId="77777777" w:rsidR="008A23AB" w:rsidRPr="00D8606B" w:rsidRDefault="008A23AB" w:rsidP="000F4C06">
            <w:pPr>
              <w:jc w:val="center"/>
              <w:rPr>
                <w:rFonts w:ascii="David" w:hAnsi="David" w:cs="David"/>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219D2A87"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2575534A"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יפעל הן בצורה עצמאית והן בקישור אינטגראלי מתוך מודולי המכרז.</w:t>
            </w:r>
          </w:p>
        </w:tc>
      </w:tr>
      <w:tr w:rsidR="008A23AB" w:rsidRPr="00D8606B" w14:paraId="133AD0BA"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6F84C391" w14:textId="77777777" w:rsidR="008A23AB" w:rsidRPr="00D8606B" w:rsidRDefault="008A23AB" w:rsidP="000F4C06">
            <w:pPr>
              <w:jc w:val="center"/>
              <w:rPr>
                <w:rFonts w:ascii="David" w:hAnsi="David" w:cs="David"/>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534F7448"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2A2CC97F"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הינו רוחבי שיפעל מכל מודול אחר.</w:t>
            </w:r>
          </w:p>
        </w:tc>
      </w:tr>
      <w:tr w:rsidR="008A23AB" w:rsidRPr="00D8606B" w14:paraId="21FF9A36"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52661CE7" w14:textId="77777777" w:rsidR="008A23AB" w:rsidRPr="00D8606B" w:rsidRDefault="008A23AB" w:rsidP="000F4C06">
            <w:pPr>
              <w:spacing w:line="276" w:lineRule="auto"/>
              <w:jc w:val="center"/>
              <w:rPr>
                <w:rFonts w:ascii="David" w:hAnsi="David" w:cs="David"/>
                <w:b/>
                <w:bCs/>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326F9FA3"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7F4C0242"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יכלול יכולת אוטומטית לחיפוש ויצירת מילות מפתח.</w:t>
            </w:r>
          </w:p>
        </w:tc>
      </w:tr>
      <w:tr w:rsidR="008A23AB" w:rsidRPr="00D8606B" w14:paraId="0EB4FE1B"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65CBC363" w14:textId="77777777" w:rsidR="008A23AB" w:rsidRPr="00D8606B" w:rsidRDefault="008A23AB" w:rsidP="000F4C06">
            <w:pPr>
              <w:jc w:val="center"/>
              <w:rPr>
                <w:rFonts w:ascii="David" w:hAnsi="David" w:cs="David"/>
                <w:rtl/>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55138887"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69697B88"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יכולת חיפוש ואיתור מסמכים סרוקים על פי מילות מפתח.</w:t>
            </w:r>
          </w:p>
        </w:tc>
      </w:tr>
      <w:tr w:rsidR="008A23AB" w:rsidRPr="00D8606B" w14:paraId="1825D5EB"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50850249" w14:textId="77777777" w:rsidR="008A23AB" w:rsidRPr="00D8606B" w:rsidRDefault="008A23AB" w:rsidP="000F4C06">
            <w:pPr>
              <w:jc w:val="center"/>
              <w:rPr>
                <w:rFonts w:ascii="David" w:hAnsi="David" w:cs="David"/>
                <w:rtl/>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19B5985E"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66A30C90"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יפעל כקישור בין ישויות מידע כך שניתן יהיה לאתר מסמכים על פי מאפייני זיהוי חד ערכיים.</w:t>
            </w:r>
          </w:p>
        </w:tc>
      </w:tr>
      <w:tr w:rsidR="008A23AB" w:rsidRPr="00D8606B" w14:paraId="1C8DDE37" w14:textId="77777777" w:rsidTr="000F4C06">
        <w:trPr>
          <w:trHeight w:val="345"/>
        </w:trPr>
        <w:tc>
          <w:tcPr>
            <w:tcW w:w="1041" w:type="dxa"/>
            <w:tcBorders>
              <w:top w:val="single" w:sz="8" w:space="0" w:color="auto"/>
              <w:left w:val="single" w:sz="8" w:space="0" w:color="auto"/>
              <w:bottom w:val="single" w:sz="8" w:space="0" w:color="auto"/>
              <w:right w:val="single" w:sz="8" w:space="0" w:color="auto"/>
            </w:tcBorders>
            <w:noWrap/>
            <w:vAlign w:val="center"/>
          </w:tcPr>
          <w:p w14:paraId="7E8C5788" w14:textId="77777777" w:rsidR="008A23AB" w:rsidRPr="00D8606B" w:rsidRDefault="008A23AB" w:rsidP="000F4C06">
            <w:pPr>
              <w:jc w:val="center"/>
              <w:rPr>
                <w:rFonts w:ascii="David" w:hAnsi="David" w:cs="David"/>
                <w:rtl/>
              </w:rPr>
            </w:pPr>
            <w:r w:rsidRPr="00D8606B">
              <w:rPr>
                <w:rFonts w:ascii="David" w:hAnsi="David" w:cs="David"/>
                <w:b/>
                <w:bCs/>
                <w:rtl/>
              </w:rPr>
              <w:t>ארכיב</w:t>
            </w:r>
          </w:p>
        </w:tc>
        <w:tc>
          <w:tcPr>
            <w:tcW w:w="994" w:type="dxa"/>
            <w:tcBorders>
              <w:top w:val="single" w:sz="8" w:space="0" w:color="auto"/>
              <w:left w:val="single" w:sz="8" w:space="0" w:color="auto"/>
              <w:bottom w:val="single" w:sz="8" w:space="0" w:color="auto"/>
              <w:right w:val="single" w:sz="8" w:space="0" w:color="auto"/>
            </w:tcBorders>
            <w:noWrap/>
            <w:vAlign w:val="center"/>
          </w:tcPr>
          <w:p w14:paraId="69070154" w14:textId="77777777" w:rsidR="008A23AB" w:rsidRPr="008E2358" w:rsidRDefault="008A23AB" w:rsidP="000F4C06">
            <w:pPr>
              <w:pStyle w:val="af5"/>
              <w:numPr>
                <w:ilvl w:val="0"/>
                <w:numId w:val="157"/>
              </w:numPr>
              <w:spacing w:line="276" w:lineRule="auto"/>
              <w:contextualSpacing w:val="0"/>
              <w:jc w:val="center"/>
              <w:rPr>
                <w:rFonts w:ascii="David" w:hAnsi="David" w:cs="David"/>
                <w:b/>
                <w:bCs/>
                <w:rtl/>
              </w:rPr>
            </w:pPr>
          </w:p>
        </w:tc>
        <w:tc>
          <w:tcPr>
            <w:tcW w:w="7458" w:type="dxa"/>
            <w:tcBorders>
              <w:top w:val="single" w:sz="8" w:space="0" w:color="auto"/>
              <w:left w:val="nil"/>
              <w:bottom w:val="single" w:sz="8" w:space="0" w:color="auto"/>
              <w:right w:val="single" w:sz="8" w:space="0" w:color="auto"/>
            </w:tcBorders>
            <w:vAlign w:val="center"/>
          </w:tcPr>
          <w:p w14:paraId="4CCAD658" w14:textId="77777777" w:rsidR="008A23AB" w:rsidRPr="00D8606B" w:rsidRDefault="008A23AB" w:rsidP="000F4C06">
            <w:pPr>
              <w:spacing w:line="276" w:lineRule="auto"/>
              <w:jc w:val="center"/>
              <w:rPr>
                <w:rFonts w:ascii="David" w:hAnsi="David" w:cs="David"/>
                <w:rtl/>
              </w:rPr>
            </w:pPr>
            <w:r w:rsidRPr="00D8606B">
              <w:rPr>
                <w:rFonts w:ascii="David" w:hAnsi="David" w:cs="David"/>
                <w:rtl/>
              </w:rPr>
              <w:t>המודול יאנדקס מסמכים המופקים בצורה אוטומטית במערכת כגון: מכתבים בתבניות קבועות וכו'.</w:t>
            </w:r>
          </w:p>
        </w:tc>
      </w:tr>
    </w:tbl>
    <w:p w14:paraId="09929B35" w14:textId="77777777" w:rsidR="008A23AB" w:rsidRPr="00D8606B" w:rsidRDefault="008A23AB" w:rsidP="008A23AB">
      <w:pPr>
        <w:tabs>
          <w:tab w:val="left" w:pos="567"/>
          <w:tab w:val="left" w:pos="1134"/>
          <w:tab w:val="left" w:pos="1701"/>
        </w:tabs>
        <w:ind w:left="1057"/>
        <w:jc w:val="both"/>
        <w:rPr>
          <w:rFonts w:ascii="David" w:hAnsi="David" w:cs="David"/>
          <w:b/>
          <w:bCs/>
          <w:rtl/>
        </w:rPr>
      </w:pPr>
    </w:p>
    <w:p w14:paraId="5858EEB5" w14:textId="77777777" w:rsidR="008A23AB" w:rsidRPr="00C05497" w:rsidRDefault="008A23AB" w:rsidP="008A23AB">
      <w:pPr>
        <w:spacing w:line="360" w:lineRule="auto"/>
        <w:rPr>
          <w:rFonts w:ascii="Arial" w:hAnsi="Arial" w:cs="Arial"/>
          <w:b/>
          <w:bCs/>
          <w:sz w:val="28"/>
          <w:szCs w:val="28"/>
          <w:u w:val="single"/>
          <w:rtl/>
        </w:rPr>
      </w:pPr>
      <w:r w:rsidRPr="00D8606B">
        <w:rPr>
          <w:rFonts w:ascii="David" w:hAnsi="David" w:cs="David"/>
          <w:b/>
          <w:bCs/>
          <w:rtl/>
        </w:rPr>
        <w:br w:type="page"/>
      </w:r>
    </w:p>
    <w:p w14:paraId="66CA8745" w14:textId="77777777" w:rsidR="008A23AB" w:rsidRPr="00BE0749" w:rsidRDefault="008A23AB" w:rsidP="008A23AB">
      <w:pPr>
        <w:spacing w:line="276" w:lineRule="auto"/>
        <w:jc w:val="center"/>
        <w:rPr>
          <w:rFonts w:ascii="David" w:hAnsi="David" w:cs="David"/>
          <w:b/>
          <w:bCs/>
          <w:sz w:val="44"/>
          <w:szCs w:val="44"/>
          <w:rtl/>
        </w:rPr>
      </w:pPr>
      <w:r w:rsidRPr="00BE0749">
        <w:rPr>
          <w:rFonts w:ascii="David" w:hAnsi="David" w:cs="David" w:hint="cs"/>
          <w:b/>
          <w:bCs/>
          <w:sz w:val="44"/>
          <w:szCs w:val="44"/>
          <w:rtl/>
        </w:rPr>
        <w:lastRenderedPageBreak/>
        <w:t>ממ</w:t>
      </w:r>
      <w:r w:rsidRPr="00BE0749">
        <w:rPr>
          <w:rFonts w:ascii="David" w:hAnsi="David" w:cs="David"/>
          <w:b/>
          <w:bCs/>
          <w:sz w:val="44"/>
          <w:szCs w:val="44"/>
          <w:rtl/>
        </w:rPr>
        <w:t>"</w:t>
      </w:r>
      <w:r w:rsidRPr="00BE0749">
        <w:rPr>
          <w:rFonts w:ascii="David" w:hAnsi="David" w:cs="David" w:hint="cs"/>
          <w:b/>
          <w:bCs/>
          <w:sz w:val="44"/>
          <w:szCs w:val="44"/>
          <w:rtl/>
        </w:rPr>
        <w:t>ג לניהול כלל הועדה</w:t>
      </w:r>
    </w:p>
    <w:p w14:paraId="02B44307" w14:textId="77777777" w:rsidR="008A23AB" w:rsidRPr="00D8606B" w:rsidRDefault="008A23AB" w:rsidP="008A23AB">
      <w:pPr>
        <w:pStyle w:val="af5"/>
        <w:numPr>
          <w:ilvl w:val="6"/>
          <w:numId w:val="140"/>
        </w:numPr>
        <w:tabs>
          <w:tab w:val="clear" w:pos="2520"/>
          <w:tab w:val="num" w:pos="283"/>
        </w:tabs>
        <w:ind w:left="283" w:hanging="284"/>
        <w:contextualSpacing w:val="0"/>
        <w:rPr>
          <w:rFonts w:ascii="David" w:hAnsi="David" w:cs="David"/>
          <w:b/>
          <w:bCs/>
          <w:sz w:val="32"/>
          <w:szCs w:val="32"/>
          <w:rtl/>
        </w:rPr>
      </w:pPr>
      <w:r w:rsidRPr="00D8606B">
        <w:rPr>
          <w:rFonts w:ascii="David" w:hAnsi="David" w:cs="David"/>
          <w:b/>
          <w:bCs/>
          <w:sz w:val="32"/>
          <w:szCs w:val="32"/>
          <w:rtl/>
        </w:rPr>
        <w:t>הוראות כלליות:</w:t>
      </w:r>
    </w:p>
    <w:p w14:paraId="587C18AA" w14:textId="77777777" w:rsidR="008A23AB" w:rsidRPr="00D8606B" w:rsidRDefault="008A23AB" w:rsidP="008A23AB">
      <w:pPr>
        <w:numPr>
          <w:ilvl w:val="12"/>
          <w:numId w:val="0"/>
        </w:numPr>
        <w:ind w:left="-1" w:firstLine="1"/>
        <w:jc w:val="both"/>
        <w:rPr>
          <w:rFonts w:ascii="David" w:hAnsi="David" w:cs="David"/>
          <w:rtl/>
        </w:rPr>
      </w:pPr>
    </w:p>
    <w:tbl>
      <w:tblPr>
        <w:bidiVisual/>
        <w:tblW w:w="10020" w:type="dxa"/>
        <w:tblInd w:w="-484" w:type="dxa"/>
        <w:tblLayout w:type="fixed"/>
        <w:tblLook w:val="0000" w:firstRow="0" w:lastRow="0" w:firstColumn="0" w:lastColumn="0" w:noHBand="0" w:noVBand="0"/>
      </w:tblPr>
      <w:tblGrid>
        <w:gridCol w:w="1280"/>
        <w:gridCol w:w="912"/>
        <w:gridCol w:w="7828"/>
      </w:tblGrid>
      <w:tr w:rsidR="008A23AB" w:rsidRPr="00D8606B" w14:paraId="00D8DED4" w14:textId="77777777" w:rsidTr="000F4C06">
        <w:trPr>
          <w:trHeight w:val="276"/>
          <w:tblHeader/>
        </w:trPr>
        <w:tc>
          <w:tcPr>
            <w:tcW w:w="128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2BCB29A6" w14:textId="77777777" w:rsidR="008A23AB" w:rsidRPr="00D8606B" w:rsidRDefault="008A23AB" w:rsidP="000F4C06">
            <w:pPr>
              <w:ind w:firstLine="33"/>
              <w:jc w:val="center"/>
              <w:rPr>
                <w:rFonts w:ascii="David" w:hAnsi="David" w:cs="David"/>
                <w:b/>
                <w:bCs/>
                <w:sz w:val="28"/>
                <w:szCs w:val="28"/>
                <w:rtl/>
              </w:rPr>
            </w:pPr>
            <w:r w:rsidRPr="00D8606B">
              <w:rPr>
                <w:rFonts w:ascii="David" w:hAnsi="David" w:cs="David"/>
                <w:b/>
                <w:bCs/>
                <w:sz w:val="28"/>
                <w:szCs w:val="28"/>
                <w:rtl/>
              </w:rPr>
              <w:t>הנושא</w:t>
            </w:r>
          </w:p>
          <w:p w14:paraId="2C098166" w14:textId="77777777" w:rsidR="008A23AB" w:rsidRPr="00D8606B" w:rsidRDefault="008A23AB" w:rsidP="000F4C06">
            <w:pPr>
              <w:ind w:firstLine="33"/>
              <w:jc w:val="center"/>
              <w:rPr>
                <w:rFonts w:ascii="David" w:hAnsi="David" w:cs="David"/>
              </w:rPr>
            </w:pPr>
          </w:p>
        </w:tc>
        <w:tc>
          <w:tcPr>
            <w:tcW w:w="912"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03B5F376" w14:textId="77777777" w:rsidR="008A23AB" w:rsidRPr="00D8606B" w:rsidRDefault="008A23AB" w:rsidP="000F4C06">
            <w:pPr>
              <w:ind w:firstLine="33"/>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828"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76499B54" w14:textId="77777777" w:rsidR="008A23AB" w:rsidRPr="00D8606B" w:rsidRDefault="008A23AB" w:rsidP="000F4C06">
            <w:pPr>
              <w:ind w:firstLine="33"/>
              <w:jc w:val="center"/>
              <w:rPr>
                <w:rFonts w:ascii="David" w:hAnsi="David" w:cs="David"/>
                <w:b/>
                <w:bCs/>
                <w:sz w:val="28"/>
                <w:szCs w:val="28"/>
                <w:rtl/>
              </w:rPr>
            </w:pPr>
            <w:r w:rsidRPr="00D8606B">
              <w:rPr>
                <w:rFonts w:ascii="David" w:hAnsi="David" w:cs="David"/>
                <w:b/>
                <w:bCs/>
                <w:sz w:val="28"/>
                <w:szCs w:val="28"/>
                <w:rtl/>
              </w:rPr>
              <w:t>הדרישה</w:t>
            </w:r>
          </w:p>
        </w:tc>
      </w:tr>
      <w:tr w:rsidR="008A23AB" w:rsidRPr="00D8606B" w14:paraId="0C0D0870" w14:textId="77777777" w:rsidTr="000F4C06">
        <w:trPr>
          <w:trHeight w:val="1087"/>
          <w:tblHeader/>
        </w:trPr>
        <w:tc>
          <w:tcPr>
            <w:tcW w:w="128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1AE9217E" w14:textId="77777777" w:rsidR="008A23AB" w:rsidRPr="00D8606B" w:rsidRDefault="008A23AB" w:rsidP="000F4C06">
            <w:pPr>
              <w:ind w:firstLine="33"/>
              <w:jc w:val="center"/>
              <w:rPr>
                <w:rFonts w:ascii="David" w:hAnsi="David" w:cs="David"/>
                <w:b/>
                <w:bCs/>
                <w:sz w:val="28"/>
                <w:szCs w:val="28"/>
              </w:rPr>
            </w:pPr>
          </w:p>
        </w:tc>
        <w:tc>
          <w:tcPr>
            <w:tcW w:w="912"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7CB69445" w14:textId="77777777" w:rsidR="008A23AB" w:rsidRPr="00D8606B" w:rsidRDefault="008A23AB" w:rsidP="000F4C06">
            <w:pPr>
              <w:ind w:firstLine="33"/>
              <w:jc w:val="center"/>
              <w:rPr>
                <w:rFonts w:ascii="David" w:hAnsi="David" w:cs="David"/>
                <w:b/>
                <w:bCs/>
                <w:sz w:val="28"/>
                <w:szCs w:val="28"/>
              </w:rPr>
            </w:pPr>
          </w:p>
        </w:tc>
        <w:tc>
          <w:tcPr>
            <w:tcW w:w="7828"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3631AF0" w14:textId="77777777" w:rsidR="008A23AB" w:rsidRPr="00D8606B" w:rsidRDefault="008A23AB" w:rsidP="000F4C06">
            <w:pPr>
              <w:ind w:firstLine="33"/>
              <w:jc w:val="center"/>
              <w:rPr>
                <w:rFonts w:ascii="David" w:hAnsi="David" w:cs="David"/>
                <w:b/>
                <w:bCs/>
                <w:sz w:val="28"/>
                <w:szCs w:val="28"/>
              </w:rPr>
            </w:pPr>
          </w:p>
        </w:tc>
      </w:tr>
      <w:tr w:rsidR="008A23AB" w:rsidRPr="00D8606B" w14:paraId="1A30D5BB"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6B095A58" w14:textId="77777777" w:rsidR="008A23AB" w:rsidRPr="00D8606B" w:rsidRDefault="008A23AB" w:rsidP="000F4C06">
            <w:pPr>
              <w:ind w:firstLine="33"/>
              <w:jc w:val="center"/>
              <w:rPr>
                <w:rFonts w:ascii="David" w:hAnsi="David" w:cs="David"/>
                <w:b/>
                <w:bCs/>
                <w:sz w:val="26"/>
                <w:szCs w:val="26"/>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60DBE1DF"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E75043F" w14:textId="77777777" w:rsidR="008A23AB" w:rsidRPr="00D8606B" w:rsidRDefault="008A23AB" w:rsidP="000F4C06">
            <w:pPr>
              <w:jc w:val="center"/>
              <w:rPr>
                <w:rFonts w:ascii="David" w:hAnsi="David" w:cs="David"/>
              </w:rPr>
            </w:pPr>
            <w:r w:rsidRPr="00D8606B">
              <w:rPr>
                <w:rFonts w:ascii="David" w:hAnsi="David" w:cs="David"/>
                <w:rtl/>
              </w:rPr>
              <w:t xml:space="preserve">המערכת תאפשר קליטת נתונים עדכניים והיסטוריים מהמערכת הקיימת כולל מפות, שכבות מידע, כרטסות נתונים, טבלאות, תמונות ומסמכים וגם תדע לקבל /להציג </w:t>
            </w:r>
            <w:r w:rsidRPr="00D8606B">
              <w:rPr>
                <w:rFonts w:ascii="David" w:hAnsi="David" w:cs="David"/>
              </w:rPr>
              <w:t>SERVICE</w:t>
            </w:r>
          </w:p>
        </w:tc>
      </w:tr>
      <w:tr w:rsidR="008A23AB" w:rsidRPr="00D8606B" w14:paraId="3C97C13D"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5E842FB0" w14:textId="77777777" w:rsidR="008A23AB" w:rsidRPr="00D8606B" w:rsidRDefault="008A23AB" w:rsidP="000F4C06">
            <w:pPr>
              <w:ind w:firstLine="33"/>
              <w:jc w:val="center"/>
              <w:rPr>
                <w:rFonts w:ascii="David" w:hAnsi="David" w:cs="David"/>
                <w:b/>
                <w:bCs/>
                <w:sz w:val="26"/>
                <w:szCs w:val="26"/>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10265B17"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2A814744"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תפעל על פי החוקים, התקנות וההנחיות של רשות המים, משרד הפנים (ובייחוד נוהל מבא"ת), משרד השיכון, </w:t>
            </w:r>
            <w:r>
              <w:rPr>
                <w:rFonts w:ascii="David" w:hAnsi="David" w:cs="David" w:hint="cs"/>
                <w:rtl/>
              </w:rPr>
              <w:t>מפ"י,</w:t>
            </w:r>
            <w:r w:rsidRPr="00D8606B">
              <w:rPr>
                <w:rFonts w:ascii="David" w:hAnsi="David" w:cs="David"/>
                <w:rtl/>
              </w:rPr>
              <w:t>מנהל מקרקעי ישראל, מנהל  התכנון וניהול מקרקעין אחרים</w:t>
            </w:r>
          </w:p>
        </w:tc>
      </w:tr>
      <w:tr w:rsidR="008A23AB" w:rsidRPr="00D8606B" w14:paraId="29D0952F"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24DD0A38"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4EDDBDA4"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2BC1185E" w14:textId="77777777" w:rsidR="008A23AB" w:rsidRPr="00D8606B" w:rsidRDefault="008A23AB" w:rsidP="000F4C06">
            <w:pPr>
              <w:jc w:val="center"/>
              <w:rPr>
                <w:rFonts w:ascii="David" w:hAnsi="David" w:cs="David"/>
                <w:rtl/>
              </w:rPr>
            </w:pPr>
            <w:r w:rsidRPr="00D8606B">
              <w:rPr>
                <w:rFonts w:ascii="David" w:hAnsi="David" w:cs="David"/>
                <w:rtl/>
              </w:rPr>
              <w:t>המערכות תפעלנה על פי החוקים, התקנות וההנחיות הנוגעות לניהול משק בשעת חירום, פיקוד העורף, משרד הפנים (לרבות תכנית רציפות תפקודית), משטרת ישראל וארגוני ביטחון ממלכתיים אחרים.</w:t>
            </w:r>
          </w:p>
        </w:tc>
      </w:tr>
      <w:tr w:rsidR="008A23AB" w:rsidRPr="00D8606B" w14:paraId="6DB115A1"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41F7E70B"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5E6768F6"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403288A6" w14:textId="77777777" w:rsidR="008A23AB" w:rsidRPr="00D8606B" w:rsidRDefault="008A23AB" w:rsidP="000F4C06">
            <w:pPr>
              <w:jc w:val="center"/>
              <w:rPr>
                <w:rFonts w:ascii="David" w:hAnsi="David" w:cs="David"/>
                <w:rtl/>
              </w:rPr>
            </w:pPr>
            <w:r w:rsidRPr="00D8606B">
              <w:rPr>
                <w:rFonts w:ascii="David" w:hAnsi="David" w:cs="David"/>
                <w:rtl/>
              </w:rPr>
              <w:t>למערכת ממשק אוטומטי בזמן אמת לאפליקציה הסולולרית המשמת את עובדי ה</w:t>
            </w:r>
            <w:r>
              <w:rPr>
                <w:rFonts w:ascii="David" w:hAnsi="David" w:cs="David"/>
                <w:rtl/>
              </w:rPr>
              <w:t>ועדה</w:t>
            </w:r>
            <w:r w:rsidRPr="00D8606B">
              <w:rPr>
                <w:rFonts w:ascii="David" w:hAnsi="David" w:cs="David"/>
                <w:rtl/>
              </w:rPr>
              <w:t xml:space="preserve"> לעדכון אירועים /שכבות וכל מידע אחר ,לרבות רישום אוטומטי של מיקום </w:t>
            </w:r>
            <w:r w:rsidRPr="00D8606B">
              <w:rPr>
                <w:rFonts w:ascii="David" w:hAnsi="David" w:cs="David"/>
              </w:rPr>
              <w:t>GPS</w:t>
            </w:r>
            <w:r w:rsidRPr="00D8606B">
              <w:rPr>
                <w:rFonts w:ascii="David" w:hAnsi="David" w:cs="David"/>
                <w:rtl/>
              </w:rPr>
              <w:t xml:space="preserve"> ,כולל תמונות ופרטי מידע</w:t>
            </w:r>
          </w:p>
        </w:tc>
      </w:tr>
      <w:tr w:rsidR="008A23AB" w:rsidRPr="00D8606B" w14:paraId="5D27FD52"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3D97ACB6"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7EC99941"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17095C56" w14:textId="77777777" w:rsidR="008A23AB" w:rsidRPr="00D8606B" w:rsidRDefault="008A23AB" w:rsidP="000F4C06">
            <w:pPr>
              <w:jc w:val="center"/>
              <w:rPr>
                <w:rFonts w:ascii="David" w:hAnsi="David" w:cs="David"/>
                <w:rtl/>
              </w:rPr>
            </w:pPr>
            <w:r w:rsidRPr="00D8606B">
              <w:rPr>
                <w:rFonts w:ascii="David" w:hAnsi="David" w:cs="David"/>
                <w:rtl/>
              </w:rPr>
              <w:t>ממשק אוטומטי דו-כיווני בזמן אמת לכל מערכת אלפא נומרית הפועלת ב</w:t>
            </w:r>
            <w:r>
              <w:rPr>
                <w:rFonts w:ascii="David" w:hAnsi="David" w:cs="David"/>
                <w:rtl/>
              </w:rPr>
              <w:t>ועדה</w:t>
            </w:r>
            <w:r w:rsidRPr="00D8606B">
              <w:rPr>
                <w:rFonts w:ascii="David" w:hAnsi="David" w:cs="David"/>
                <w:rtl/>
              </w:rPr>
              <w:t>, או שתופעלנה בעתיד לרבות אתר אינטרנט הנדסי ולרבות הפעלה בזמן חירום</w:t>
            </w:r>
          </w:p>
        </w:tc>
      </w:tr>
      <w:tr w:rsidR="008A23AB" w:rsidRPr="00D8606B" w14:paraId="5CD9FC59"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622E27D3"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1FBABF38"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5A467A98" w14:textId="77777777" w:rsidR="008A23AB" w:rsidRPr="00D8606B" w:rsidRDefault="008A23AB" w:rsidP="000F4C06">
            <w:pPr>
              <w:jc w:val="center"/>
              <w:rPr>
                <w:rFonts w:ascii="David" w:hAnsi="David" w:cs="David"/>
                <w:rtl/>
              </w:rPr>
            </w:pPr>
            <w:r w:rsidRPr="00D8606B">
              <w:rPr>
                <w:rFonts w:ascii="David" w:hAnsi="David" w:cs="David"/>
                <w:rtl/>
              </w:rPr>
              <w:t xml:space="preserve">למערכת ממשק דו-כיווני למערכת ה- </w:t>
            </w:r>
            <w:r w:rsidRPr="00D8606B">
              <w:rPr>
                <w:rFonts w:ascii="David" w:hAnsi="David" w:cs="David"/>
              </w:rPr>
              <w:t>PORTAL</w:t>
            </w:r>
            <w:r w:rsidRPr="00D8606B">
              <w:rPr>
                <w:rFonts w:ascii="David" w:hAnsi="David" w:cs="David"/>
                <w:rtl/>
              </w:rPr>
              <w:t xml:space="preserve"> של </w:t>
            </w:r>
            <w:r w:rsidRPr="00D8606B">
              <w:rPr>
                <w:rFonts w:ascii="David" w:hAnsi="David" w:cs="David"/>
              </w:rPr>
              <w:t>ESRI</w:t>
            </w:r>
            <w:r w:rsidRPr="00D8606B">
              <w:rPr>
                <w:rFonts w:ascii="David" w:hAnsi="David" w:cs="David"/>
                <w:rtl/>
              </w:rPr>
              <w:t xml:space="preserve"> וליישומי </w:t>
            </w:r>
            <w:r w:rsidRPr="00D8606B">
              <w:rPr>
                <w:rFonts w:ascii="David" w:hAnsi="David" w:cs="David"/>
              </w:rPr>
              <w:t>GIS</w:t>
            </w:r>
            <w:r w:rsidRPr="00D8606B">
              <w:rPr>
                <w:rFonts w:ascii="David" w:hAnsi="David" w:cs="David"/>
                <w:rtl/>
              </w:rPr>
              <w:t xml:space="preserve"> המפותחים על ידי ה</w:t>
            </w:r>
            <w:r>
              <w:rPr>
                <w:rFonts w:ascii="David" w:hAnsi="David" w:cs="David"/>
                <w:rtl/>
              </w:rPr>
              <w:t>ועדה</w:t>
            </w:r>
            <w:r w:rsidRPr="00D8606B">
              <w:rPr>
                <w:rFonts w:ascii="David" w:hAnsi="David" w:cs="David"/>
                <w:rtl/>
              </w:rPr>
              <w:t xml:space="preserve"> בתשתית ה- </w:t>
            </w:r>
            <w:r w:rsidRPr="00D8606B">
              <w:rPr>
                <w:rFonts w:ascii="David" w:hAnsi="David" w:cs="David"/>
              </w:rPr>
              <w:t>ESRI</w:t>
            </w:r>
            <w:r w:rsidRPr="00D8606B">
              <w:rPr>
                <w:rFonts w:ascii="David" w:hAnsi="David" w:cs="David"/>
                <w:rtl/>
              </w:rPr>
              <w:t xml:space="preserve"> הרשותית</w:t>
            </w:r>
          </w:p>
        </w:tc>
      </w:tr>
      <w:tr w:rsidR="008A23AB" w:rsidRPr="00D8606B" w14:paraId="265718B4"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31B2C816"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כללי</w:t>
            </w:r>
          </w:p>
        </w:tc>
        <w:tc>
          <w:tcPr>
            <w:tcW w:w="912" w:type="dxa"/>
            <w:tcBorders>
              <w:top w:val="single" w:sz="8" w:space="0" w:color="auto"/>
              <w:left w:val="nil"/>
              <w:bottom w:val="single" w:sz="8" w:space="0" w:color="auto"/>
              <w:right w:val="single" w:sz="8" w:space="0" w:color="auto"/>
            </w:tcBorders>
            <w:noWrap/>
            <w:vAlign w:val="center"/>
          </w:tcPr>
          <w:p w14:paraId="32B2C118"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0EA68C0A" w14:textId="77777777" w:rsidR="008A23AB" w:rsidRPr="00D8606B" w:rsidRDefault="008A23AB" w:rsidP="000F4C06">
            <w:pPr>
              <w:jc w:val="center"/>
              <w:rPr>
                <w:rFonts w:ascii="David" w:hAnsi="David" w:cs="David"/>
                <w:rtl/>
              </w:rPr>
            </w:pPr>
            <w:r w:rsidRPr="00D8606B">
              <w:rPr>
                <w:rFonts w:ascii="David" w:hAnsi="David" w:cs="David"/>
                <w:rtl/>
              </w:rPr>
              <w:t xml:space="preserve">למערכת ממשק דו כיווני לשירותי </w:t>
            </w:r>
            <w:r w:rsidRPr="00D8606B">
              <w:rPr>
                <w:rFonts w:ascii="David" w:hAnsi="David" w:cs="David"/>
              </w:rPr>
              <w:t>GIS ON LINE</w:t>
            </w:r>
            <w:r w:rsidRPr="00D8606B">
              <w:rPr>
                <w:rFonts w:ascii="David" w:hAnsi="David" w:cs="David"/>
                <w:rtl/>
              </w:rPr>
              <w:t xml:space="preserve"> של חברת </w:t>
            </w:r>
            <w:r w:rsidRPr="00D8606B">
              <w:rPr>
                <w:rFonts w:ascii="David" w:hAnsi="David" w:cs="David"/>
              </w:rPr>
              <w:t>ESRI</w:t>
            </w:r>
          </w:p>
        </w:tc>
      </w:tr>
      <w:tr w:rsidR="008A23AB" w:rsidRPr="00D8606B" w14:paraId="566A77A9"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765B6649" w14:textId="77777777" w:rsidR="008A23AB" w:rsidRPr="00D8606B" w:rsidRDefault="008A23AB" w:rsidP="000F4C06">
            <w:pPr>
              <w:ind w:firstLine="33"/>
              <w:jc w:val="center"/>
              <w:rPr>
                <w:rFonts w:ascii="David" w:hAnsi="David" w:cs="David"/>
                <w:b/>
                <w:bCs/>
                <w:sz w:val="26"/>
                <w:szCs w:val="26"/>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2B7007DD"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03EA812E" w14:textId="77777777" w:rsidR="008A23AB" w:rsidRPr="00D8606B" w:rsidRDefault="008A23AB" w:rsidP="000F4C06">
            <w:pPr>
              <w:jc w:val="center"/>
              <w:rPr>
                <w:rFonts w:ascii="David" w:hAnsi="David" w:cs="David"/>
                <w:rtl/>
              </w:rPr>
            </w:pPr>
            <w:r w:rsidRPr="00D8606B">
              <w:rPr>
                <w:rFonts w:ascii="David" w:hAnsi="David" w:cs="David"/>
                <w:rtl/>
              </w:rPr>
              <w:t xml:space="preserve">המערכת המרכזית תאפשר עבודה בממשק </w:t>
            </w:r>
            <w:r w:rsidRPr="00D8606B">
              <w:rPr>
                <w:rFonts w:ascii="David" w:hAnsi="David" w:cs="David"/>
                <w:sz w:val="20"/>
                <w:szCs w:val="20"/>
              </w:rPr>
              <w:t>WEB</w:t>
            </w:r>
            <w:r w:rsidRPr="00D8606B">
              <w:rPr>
                <w:rFonts w:ascii="David" w:hAnsi="David" w:cs="David"/>
                <w:rtl/>
              </w:rPr>
              <w:t xml:space="preserve">. תחנת עבודה עצמאית (לשעת חירום </w:t>
            </w:r>
            <w:r>
              <w:rPr>
                <w:rFonts w:ascii="David" w:hAnsi="David" w:cs="David" w:hint="cs"/>
                <w:rtl/>
              </w:rPr>
              <w:t xml:space="preserve"> </w:t>
            </w:r>
            <w:r w:rsidRPr="00D8606B">
              <w:rPr>
                <w:rFonts w:ascii="David" w:hAnsi="David" w:cs="David"/>
                <w:rtl/>
              </w:rPr>
              <w:t>יכול לפעול ממשק חלונות).</w:t>
            </w:r>
          </w:p>
        </w:tc>
      </w:tr>
      <w:tr w:rsidR="008A23AB" w:rsidRPr="00D8606B" w14:paraId="1B200E11"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4D7D5FD7" w14:textId="77777777" w:rsidR="008A23AB" w:rsidRPr="00D8606B" w:rsidRDefault="008A23AB" w:rsidP="000F4C06">
            <w:pPr>
              <w:ind w:firstLine="33"/>
              <w:jc w:val="center"/>
              <w:rPr>
                <w:rFonts w:ascii="David" w:hAnsi="David" w:cs="David"/>
                <w:b/>
                <w:bCs/>
                <w:sz w:val="26"/>
                <w:szCs w:val="26"/>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5DD2A5F4"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75355C3A" w14:textId="77777777" w:rsidR="008A23AB" w:rsidRPr="00D8606B" w:rsidRDefault="008A23AB" w:rsidP="000F4C06">
            <w:pPr>
              <w:jc w:val="center"/>
              <w:rPr>
                <w:rFonts w:ascii="David" w:hAnsi="David" w:cs="David"/>
                <w:rtl/>
              </w:rPr>
            </w:pPr>
            <w:r w:rsidRPr="00D8606B">
              <w:rPr>
                <w:rFonts w:ascii="David" w:hAnsi="David" w:cs="David"/>
                <w:rtl/>
              </w:rPr>
              <w:t>המערכת של הספק תומך בעבודה עם הדפדפנים אקספלורר, כרום ופייר-פוקס.</w:t>
            </w:r>
          </w:p>
        </w:tc>
      </w:tr>
      <w:tr w:rsidR="008A23AB" w:rsidRPr="00D8606B" w14:paraId="4B8896F1" w14:textId="77777777" w:rsidTr="000F4C06">
        <w:trPr>
          <w:trHeight w:val="237"/>
        </w:trPr>
        <w:tc>
          <w:tcPr>
            <w:tcW w:w="1280" w:type="dxa"/>
            <w:tcBorders>
              <w:top w:val="single" w:sz="8" w:space="0" w:color="auto"/>
              <w:left w:val="single" w:sz="8" w:space="0" w:color="auto"/>
              <w:bottom w:val="single" w:sz="8" w:space="0" w:color="auto"/>
              <w:right w:val="single" w:sz="8" w:space="0" w:color="auto"/>
            </w:tcBorders>
            <w:noWrap/>
            <w:vAlign w:val="center"/>
          </w:tcPr>
          <w:p w14:paraId="37C8525B" w14:textId="77777777" w:rsidR="008A23AB" w:rsidRPr="00D8606B" w:rsidRDefault="008A23AB" w:rsidP="000F4C06">
            <w:pPr>
              <w:ind w:firstLine="33"/>
              <w:jc w:val="center"/>
              <w:rPr>
                <w:rFonts w:ascii="David" w:hAnsi="David" w:cs="David"/>
                <w:b/>
                <w:bCs/>
                <w:sz w:val="26"/>
                <w:szCs w:val="26"/>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1B0C3F08"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3FDAE4CE" w14:textId="77777777" w:rsidR="008A23AB" w:rsidRPr="00D8606B" w:rsidRDefault="008A23AB" w:rsidP="000F4C06">
            <w:pPr>
              <w:jc w:val="center"/>
              <w:rPr>
                <w:rFonts w:ascii="David" w:hAnsi="David" w:cs="David"/>
                <w:rtl/>
              </w:rPr>
            </w:pPr>
            <w:r w:rsidRPr="00D8606B">
              <w:rPr>
                <w:rFonts w:ascii="David" w:hAnsi="David" w:cs="David"/>
                <w:rtl/>
              </w:rPr>
              <w:t>הספק ידאג להתאמת העמדות ב</w:t>
            </w:r>
            <w:r>
              <w:rPr>
                <w:rFonts w:ascii="David" w:hAnsi="David" w:cs="David"/>
                <w:rtl/>
              </w:rPr>
              <w:t>ועדה</w:t>
            </w:r>
            <w:r w:rsidRPr="00D8606B">
              <w:rPr>
                <w:rFonts w:ascii="David" w:hAnsi="David" w:cs="David"/>
                <w:rtl/>
              </w:rPr>
              <w:t xml:space="preserve">   לעבודה מול המערכת דהיינו, יתאים הגדרות בדפדפן, יתקון רכיבי תכנה עם נדרש וכל פעולה אחרת כך שהמערכת תעבוד.</w:t>
            </w:r>
          </w:p>
        </w:tc>
      </w:tr>
      <w:tr w:rsidR="008A23AB" w:rsidRPr="00D8606B" w14:paraId="6B9C047C" w14:textId="77777777" w:rsidTr="000F4C06">
        <w:trPr>
          <w:trHeight w:val="460"/>
        </w:trPr>
        <w:tc>
          <w:tcPr>
            <w:tcW w:w="1280" w:type="dxa"/>
            <w:tcBorders>
              <w:top w:val="single" w:sz="8" w:space="0" w:color="auto"/>
              <w:left w:val="single" w:sz="8" w:space="0" w:color="auto"/>
              <w:bottom w:val="single" w:sz="8" w:space="0" w:color="auto"/>
              <w:right w:val="single" w:sz="8" w:space="0" w:color="auto"/>
            </w:tcBorders>
            <w:noWrap/>
            <w:vAlign w:val="center"/>
          </w:tcPr>
          <w:p w14:paraId="521368CD"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4DA864BA"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502D0EC2" w14:textId="77777777" w:rsidR="008A23AB" w:rsidRPr="00D8606B" w:rsidRDefault="008A23AB" w:rsidP="000F4C06">
            <w:pPr>
              <w:jc w:val="center"/>
              <w:rPr>
                <w:rFonts w:ascii="David" w:hAnsi="David" w:cs="David"/>
              </w:rPr>
            </w:pPr>
            <w:r w:rsidRPr="00D8606B">
              <w:rPr>
                <w:rFonts w:ascii="David" w:hAnsi="David" w:cs="David"/>
                <w:rtl/>
              </w:rPr>
              <w:t>למערכת בסיס נתונים משותף עם שאר המודולים וחלקי ההצעה.</w:t>
            </w:r>
          </w:p>
        </w:tc>
      </w:tr>
      <w:tr w:rsidR="008A23AB" w:rsidRPr="00D8606B" w14:paraId="78BF996A" w14:textId="77777777" w:rsidTr="000F4C06">
        <w:trPr>
          <w:trHeight w:val="330"/>
        </w:trPr>
        <w:tc>
          <w:tcPr>
            <w:tcW w:w="1280" w:type="dxa"/>
            <w:tcBorders>
              <w:top w:val="single" w:sz="8" w:space="0" w:color="auto"/>
              <w:left w:val="single" w:sz="8" w:space="0" w:color="auto"/>
              <w:bottom w:val="single" w:sz="8" w:space="0" w:color="auto"/>
              <w:right w:val="single" w:sz="8" w:space="0" w:color="auto"/>
            </w:tcBorders>
            <w:noWrap/>
            <w:vAlign w:val="center"/>
          </w:tcPr>
          <w:p w14:paraId="5B650B59"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4E712A60"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67384EE" w14:textId="77777777" w:rsidR="008A23AB" w:rsidRPr="00D8606B" w:rsidRDefault="008A23AB" w:rsidP="000F4C06">
            <w:pPr>
              <w:jc w:val="center"/>
              <w:rPr>
                <w:rFonts w:ascii="David" w:hAnsi="David" w:cs="David"/>
              </w:rPr>
            </w:pPr>
            <w:r w:rsidRPr="00D8606B">
              <w:rPr>
                <w:rFonts w:ascii="David" w:hAnsi="David" w:cs="David"/>
                <w:rtl/>
              </w:rPr>
              <w:t>המערכת על כל תתי המערכות והמודולים תעבודנה כמקשה אחת עם מסכים אחידים ועיצוב אחיד.</w:t>
            </w:r>
          </w:p>
        </w:tc>
      </w:tr>
      <w:tr w:rsidR="008A23AB" w:rsidRPr="00D8606B" w14:paraId="17E059A9" w14:textId="77777777" w:rsidTr="000F4C06">
        <w:trPr>
          <w:trHeight w:val="498"/>
        </w:trPr>
        <w:tc>
          <w:tcPr>
            <w:tcW w:w="1280" w:type="dxa"/>
            <w:tcBorders>
              <w:top w:val="single" w:sz="8" w:space="0" w:color="auto"/>
              <w:left w:val="single" w:sz="8" w:space="0" w:color="auto"/>
              <w:bottom w:val="single" w:sz="8" w:space="0" w:color="auto"/>
              <w:right w:val="single" w:sz="8" w:space="0" w:color="auto"/>
            </w:tcBorders>
            <w:noWrap/>
            <w:vAlign w:val="center"/>
          </w:tcPr>
          <w:p w14:paraId="696D7A7B"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2800AE01"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3D2036BA" w14:textId="77777777" w:rsidR="008A23AB" w:rsidRPr="00D8606B" w:rsidRDefault="008A23AB" w:rsidP="000F4C06">
            <w:pPr>
              <w:jc w:val="center"/>
              <w:rPr>
                <w:rFonts w:ascii="David" w:hAnsi="David" w:cs="David"/>
              </w:rPr>
            </w:pPr>
            <w:r w:rsidRPr="00D8606B">
              <w:rPr>
                <w:rFonts w:ascii="David" w:hAnsi="David" w:cs="David"/>
                <w:rtl/>
              </w:rPr>
              <w:t>המערכת של הספק תתאים לכל הציוד הקיים ב</w:t>
            </w:r>
            <w:r>
              <w:rPr>
                <w:rFonts w:ascii="David" w:hAnsi="David" w:cs="David"/>
                <w:rtl/>
              </w:rPr>
              <w:t>ועדה</w:t>
            </w:r>
            <w:r w:rsidRPr="00D8606B">
              <w:rPr>
                <w:rFonts w:ascii="David" w:hAnsi="David" w:cs="David"/>
                <w:rtl/>
              </w:rPr>
              <w:t xml:space="preserve">  . לדוגמא, אם סורק או מדפסת אינו מדגם המוכר למערכת של הספק, הספק יתאים את המערכת שלו לציוד או יחליף את הציוד על חשבונו.</w:t>
            </w:r>
          </w:p>
        </w:tc>
      </w:tr>
      <w:tr w:rsidR="008A23AB" w:rsidRPr="00D8606B" w14:paraId="2220277E" w14:textId="77777777" w:rsidTr="000F4C06">
        <w:trPr>
          <w:trHeight w:val="498"/>
        </w:trPr>
        <w:tc>
          <w:tcPr>
            <w:tcW w:w="1280" w:type="dxa"/>
            <w:tcBorders>
              <w:top w:val="single" w:sz="8" w:space="0" w:color="auto"/>
              <w:left w:val="single" w:sz="8" w:space="0" w:color="auto"/>
              <w:bottom w:val="single" w:sz="8" w:space="0" w:color="auto"/>
              <w:right w:val="single" w:sz="8" w:space="0" w:color="auto"/>
            </w:tcBorders>
            <w:noWrap/>
            <w:vAlign w:val="center"/>
          </w:tcPr>
          <w:p w14:paraId="14DC64F1"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טכנולוגיה</w:t>
            </w:r>
          </w:p>
        </w:tc>
        <w:tc>
          <w:tcPr>
            <w:tcW w:w="912" w:type="dxa"/>
            <w:tcBorders>
              <w:top w:val="single" w:sz="8" w:space="0" w:color="auto"/>
              <w:left w:val="nil"/>
              <w:bottom w:val="single" w:sz="8" w:space="0" w:color="auto"/>
              <w:right w:val="single" w:sz="8" w:space="0" w:color="auto"/>
            </w:tcBorders>
            <w:noWrap/>
            <w:vAlign w:val="center"/>
          </w:tcPr>
          <w:p w14:paraId="66191C08"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C555EBB" w14:textId="77777777" w:rsidR="008A23AB" w:rsidRPr="00D8606B" w:rsidRDefault="008A23AB" w:rsidP="000F4C06">
            <w:pPr>
              <w:jc w:val="center"/>
              <w:rPr>
                <w:rFonts w:ascii="David" w:hAnsi="David" w:cs="David"/>
                <w:rtl/>
              </w:rPr>
            </w:pPr>
            <w:r w:rsidRPr="00D8606B">
              <w:rPr>
                <w:rFonts w:ascii="David" w:hAnsi="David" w:cs="David"/>
                <w:rtl/>
              </w:rPr>
              <w:t>המערכת תדע לשלב מכשירים ניידים (מסופון, טלפון חכם, מחשב לוח וכו') בעבודה השוטפת.</w:t>
            </w:r>
          </w:p>
        </w:tc>
      </w:tr>
      <w:tr w:rsidR="008A23AB" w:rsidRPr="00D8606B" w14:paraId="34929399" w14:textId="77777777" w:rsidTr="000F4C06">
        <w:trPr>
          <w:trHeight w:val="455"/>
        </w:trPr>
        <w:tc>
          <w:tcPr>
            <w:tcW w:w="1280" w:type="dxa"/>
            <w:tcBorders>
              <w:top w:val="single" w:sz="8" w:space="0" w:color="auto"/>
              <w:left w:val="single" w:sz="8" w:space="0" w:color="auto"/>
              <w:bottom w:val="single" w:sz="8" w:space="0" w:color="auto"/>
              <w:right w:val="single" w:sz="8" w:space="0" w:color="auto"/>
            </w:tcBorders>
            <w:noWrap/>
            <w:vAlign w:val="center"/>
          </w:tcPr>
          <w:p w14:paraId="4697D47B"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תיעוד ועזרה</w:t>
            </w:r>
          </w:p>
        </w:tc>
        <w:tc>
          <w:tcPr>
            <w:tcW w:w="912" w:type="dxa"/>
            <w:tcBorders>
              <w:top w:val="single" w:sz="8" w:space="0" w:color="auto"/>
              <w:left w:val="nil"/>
              <w:bottom w:val="single" w:sz="8" w:space="0" w:color="auto"/>
              <w:right w:val="single" w:sz="8" w:space="0" w:color="auto"/>
            </w:tcBorders>
            <w:noWrap/>
            <w:vAlign w:val="center"/>
          </w:tcPr>
          <w:p w14:paraId="49BF4601"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49ED6D9A" w14:textId="77777777" w:rsidR="008A23AB" w:rsidRPr="00D8606B" w:rsidRDefault="008A23AB" w:rsidP="000F4C06">
            <w:pPr>
              <w:jc w:val="center"/>
              <w:rPr>
                <w:rFonts w:ascii="David" w:hAnsi="David" w:cs="David"/>
              </w:rPr>
            </w:pPr>
            <w:r w:rsidRPr="00D8606B">
              <w:rPr>
                <w:rFonts w:ascii="David" w:hAnsi="David" w:cs="David"/>
                <w:rtl/>
              </w:rPr>
              <w:t>עבור תהליכים מורכבים המערכת תכלול תיעוד של תהליכי העבודה ואשפים בנויים בצורה מובנת למשתמש.</w:t>
            </w:r>
          </w:p>
        </w:tc>
      </w:tr>
      <w:tr w:rsidR="008A23AB" w:rsidRPr="00D8606B" w14:paraId="033F13F9" w14:textId="77777777" w:rsidTr="000F4C06">
        <w:trPr>
          <w:trHeight w:val="453"/>
        </w:trPr>
        <w:tc>
          <w:tcPr>
            <w:tcW w:w="1280" w:type="dxa"/>
            <w:tcBorders>
              <w:top w:val="single" w:sz="8" w:space="0" w:color="auto"/>
              <w:left w:val="single" w:sz="8" w:space="0" w:color="auto"/>
              <w:bottom w:val="single" w:sz="8" w:space="0" w:color="auto"/>
              <w:right w:val="single" w:sz="8" w:space="0" w:color="auto"/>
            </w:tcBorders>
            <w:noWrap/>
            <w:vAlign w:val="center"/>
          </w:tcPr>
          <w:p w14:paraId="76352893"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תיעוד ועזרה</w:t>
            </w:r>
          </w:p>
        </w:tc>
        <w:tc>
          <w:tcPr>
            <w:tcW w:w="912" w:type="dxa"/>
            <w:tcBorders>
              <w:top w:val="single" w:sz="8" w:space="0" w:color="auto"/>
              <w:left w:val="nil"/>
              <w:bottom w:val="single" w:sz="8" w:space="0" w:color="auto"/>
              <w:right w:val="single" w:sz="8" w:space="0" w:color="auto"/>
            </w:tcBorders>
            <w:noWrap/>
            <w:vAlign w:val="center"/>
          </w:tcPr>
          <w:p w14:paraId="706280FE"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0DFB7834" w14:textId="77777777" w:rsidR="008A23AB" w:rsidRPr="00D8606B" w:rsidRDefault="008A23AB" w:rsidP="000F4C06">
            <w:pPr>
              <w:jc w:val="center"/>
              <w:rPr>
                <w:rFonts w:ascii="David" w:hAnsi="David" w:cs="David"/>
              </w:rPr>
            </w:pPr>
            <w:r w:rsidRPr="00D8606B">
              <w:rPr>
                <w:rFonts w:ascii="David" w:hAnsi="David" w:cs="David"/>
                <w:rtl/>
              </w:rPr>
              <w:t>המערכת תכלול מערך של מסכי עזרה עשירים כולל מילון מונחים ותיעוד תהליכים.</w:t>
            </w:r>
          </w:p>
        </w:tc>
      </w:tr>
      <w:tr w:rsidR="008A23AB" w:rsidRPr="00D8606B" w14:paraId="22ECEFEE" w14:textId="77777777" w:rsidTr="000F4C06">
        <w:trPr>
          <w:trHeight w:val="112"/>
        </w:trPr>
        <w:tc>
          <w:tcPr>
            <w:tcW w:w="1280" w:type="dxa"/>
            <w:tcBorders>
              <w:top w:val="single" w:sz="8" w:space="0" w:color="auto"/>
              <w:left w:val="single" w:sz="8" w:space="0" w:color="auto"/>
              <w:bottom w:val="single" w:sz="8" w:space="0" w:color="auto"/>
              <w:right w:val="single" w:sz="8" w:space="0" w:color="auto"/>
            </w:tcBorders>
            <w:noWrap/>
            <w:vAlign w:val="center"/>
          </w:tcPr>
          <w:p w14:paraId="25EDE9F6"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תיעוד ועזרה</w:t>
            </w:r>
          </w:p>
        </w:tc>
        <w:tc>
          <w:tcPr>
            <w:tcW w:w="912" w:type="dxa"/>
            <w:tcBorders>
              <w:top w:val="single" w:sz="8" w:space="0" w:color="auto"/>
              <w:left w:val="nil"/>
              <w:bottom w:val="single" w:sz="8" w:space="0" w:color="auto"/>
              <w:right w:val="single" w:sz="8" w:space="0" w:color="auto"/>
            </w:tcBorders>
            <w:noWrap/>
            <w:vAlign w:val="center"/>
          </w:tcPr>
          <w:p w14:paraId="3335462E"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1DD22BF4" w14:textId="77777777" w:rsidR="008A23AB" w:rsidRPr="00D8606B" w:rsidRDefault="008A23AB" w:rsidP="000F4C06">
            <w:pPr>
              <w:jc w:val="center"/>
              <w:rPr>
                <w:rFonts w:ascii="David" w:hAnsi="David" w:cs="David"/>
              </w:rPr>
            </w:pPr>
            <w:r w:rsidRPr="00D8606B">
              <w:rPr>
                <w:rFonts w:ascii="David" w:hAnsi="David" w:cs="David"/>
                <w:rtl/>
              </w:rPr>
              <w:t>אם ה</w:t>
            </w:r>
            <w:r>
              <w:rPr>
                <w:rFonts w:ascii="David" w:hAnsi="David" w:cs="David"/>
                <w:rtl/>
              </w:rPr>
              <w:t>ועדה</w:t>
            </w:r>
            <w:r w:rsidRPr="00D8606B">
              <w:rPr>
                <w:rFonts w:ascii="David" w:hAnsi="David" w:cs="David"/>
                <w:rtl/>
              </w:rPr>
              <w:t xml:space="preserve">   תזמין פיתוח מיוחד מהספק  היא  תהיה רשאית לקבל את התיעוד המפורט של הפיתוח.</w:t>
            </w:r>
          </w:p>
        </w:tc>
      </w:tr>
      <w:tr w:rsidR="008A23AB" w:rsidRPr="00D8606B" w14:paraId="234AA84A" w14:textId="77777777" w:rsidTr="000F4C06">
        <w:trPr>
          <w:trHeight w:val="254"/>
        </w:trPr>
        <w:tc>
          <w:tcPr>
            <w:tcW w:w="1280" w:type="dxa"/>
            <w:tcBorders>
              <w:top w:val="single" w:sz="8" w:space="0" w:color="auto"/>
              <w:left w:val="single" w:sz="8" w:space="0" w:color="auto"/>
              <w:bottom w:val="single" w:sz="8" w:space="0" w:color="auto"/>
              <w:right w:val="single" w:sz="8" w:space="0" w:color="auto"/>
            </w:tcBorders>
            <w:noWrap/>
            <w:vAlign w:val="center"/>
          </w:tcPr>
          <w:p w14:paraId="76BD5174"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57EAC0BB"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3F0ADDB" w14:textId="77777777" w:rsidR="008A23AB" w:rsidRPr="00D8606B" w:rsidRDefault="008A23AB" w:rsidP="000F4C06">
            <w:pPr>
              <w:jc w:val="center"/>
              <w:rPr>
                <w:rFonts w:ascii="David" w:hAnsi="David" w:cs="David"/>
              </w:rPr>
            </w:pPr>
            <w:r w:rsidRPr="00D8606B">
              <w:rPr>
                <w:rFonts w:ascii="David" w:hAnsi="David" w:cs="David"/>
                <w:rtl/>
              </w:rPr>
              <w:t>המערכת תאפשר יבוא/יצוא של מידע ודוחות אלפא-נמריים  לגיליון אלקטרוני (</w:t>
            </w:r>
            <w:r w:rsidRPr="00D8606B">
              <w:rPr>
                <w:rFonts w:ascii="David" w:hAnsi="David" w:cs="David"/>
                <w:sz w:val="20"/>
                <w:szCs w:val="20"/>
              </w:rPr>
              <w:t>XLS/CSV</w:t>
            </w:r>
            <w:r w:rsidRPr="00D8606B">
              <w:rPr>
                <w:rFonts w:ascii="David" w:hAnsi="David" w:cs="David"/>
                <w:rtl/>
              </w:rPr>
              <w:t xml:space="preserve">) וקובץ ל - </w:t>
            </w:r>
            <w:r w:rsidRPr="00D8606B">
              <w:rPr>
                <w:rFonts w:ascii="David" w:hAnsi="David" w:cs="David"/>
                <w:sz w:val="20"/>
                <w:szCs w:val="20"/>
              </w:rPr>
              <w:t>ASCII</w:t>
            </w:r>
            <w:r w:rsidRPr="00D8606B">
              <w:rPr>
                <w:rFonts w:ascii="David" w:hAnsi="David" w:cs="David"/>
                <w:rtl/>
              </w:rPr>
              <w:t xml:space="preserve"> כן יבוא נתונים ממקורות ממוחשבים חיצוניים. למערכת תהיה יכולת קליטה וייצוא של קבצי </w:t>
            </w:r>
            <w:r w:rsidRPr="00D8606B">
              <w:rPr>
                <w:rFonts w:ascii="David" w:hAnsi="David" w:cs="David"/>
                <w:sz w:val="20"/>
                <w:szCs w:val="20"/>
              </w:rPr>
              <w:t>XML</w:t>
            </w:r>
            <w:r w:rsidRPr="00D8606B">
              <w:rPr>
                <w:rFonts w:ascii="David" w:hAnsi="David" w:cs="David"/>
                <w:rtl/>
              </w:rPr>
              <w:t>.</w:t>
            </w:r>
          </w:p>
        </w:tc>
      </w:tr>
      <w:tr w:rsidR="008A23AB" w:rsidRPr="00D8606B" w14:paraId="222280BA" w14:textId="77777777" w:rsidTr="000F4C06">
        <w:trPr>
          <w:trHeight w:val="570"/>
        </w:trPr>
        <w:tc>
          <w:tcPr>
            <w:tcW w:w="1280" w:type="dxa"/>
            <w:tcBorders>
              <w:top w:val="single" w:sz="8" w:space="0" w:color="auto"/>
              <w:left w:val="single" w:sz="8" w:space="0" w:color="auto"/>
              <w:bottom w:val="single" w:sz="8" w:space="0" w:color="auto"/>
              <w:right w:val="single" w:sz="8" w:space="0" w:color="auto"/>
            </w:tcBorders>
            <w:noWrap/>
            <w:vAlign w:val="center"/>
          </w:tcPr>
          <w:p w14:paraId="0226F0C9"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2AEFF097"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51ED92B8" w14:textId="77777777" w:rsidR="008A23AB" w:rsidRPr="00D8606B" w:rsidRDefault="008A23AB" w:rsidP="000F4C06">
            <w:pPr>
              <w:jc w:val="center"/>
              <w:rPr>
                <w:rFonts w:ascii="David" w:hAnsi="David" w:cs="David"/>
                <w:rtl/>
              </w:rPr>
            </w:pPr>
            <w:r w:rsidRPr="00D8606B">
              <w:rPr>
                <w:rFonts w:ascii="David" w:hAnsi="David" w:cs="David"/>
                <w:rtl/>
              </w:rPr>
              <w:t>המערכת תאפשר יבוא/יצוא של מידע גרפי לקבצים בתבניות מוכרות (</w:t>
            </w:r>
            <w:r w:rsidRPr="00D8606B">
              <w:rPr>
                <w:rFonts w:ascii="David" w:hAnsi="David" w:cs="David"/>
                <w:sz w:val="20"/>
                <w:szCs w:val="20"/>
              </w:rPr>
              <w:t>,DWG</w:t>
            </w:r>
            <w:r w:rsidRPr="00D8606B">
              <w:rPr>
                <w:rFonts w:ascii="David" w:hAnsi="David" w:cs="David"/>
                <w:sz w:val="20"/>
                <w:szCs w:val="20"/>
                <w:rtl/>
              </w:rPr>
              <w:t xml:space="preserve"> </w:t>
            </w:r>
            <w:r w:rsidRPr="00D8606B">
              <w:rPr>
                <w:rFonts w:ascii="David" w:hAnsi="David" w:cs="David"/>
                <w:sz w:val="20"/>
                <w:szCs w:val="20"/>
              </w:rPr>
              <w:t>DWF</w:t>
            </w:r>
            <w:r w:rsidRPr="00D8606B">
              <w:rPr>
                <w:rFonts w:ascii="David" w:hAnsi="David" w:cs="David"/>
                <w:sz w:val="20"/>
                <w:szCs w:val="20"/>
                <w:rtl/>
              </w:rPr>
              <w:t xml:space="preserve">, </w:t>
            </w:r>
            <w:r w:rsidRPr="00D8606B">
              <w:rPr>
                <w:rFonts w:ascii="David" w:hAnsi="David" w:cs="David"/>
                <w:sz w:val="20"/>
                <w:szCs w:val="20"/>
              </w:rPr>
              <w:t>,TIFF ,DXF</w:t>
            </w:r>
            <w:r w:rsidRPr="00D8606B">
              <w:rPr>
                <w:rFonts w:ascii="David" w:hAnsi="David" w:cs="David"/>
                <w:sz w:val="20"/>
                <w:szCs w:val="20"/>
                <w:rtl/>
              </w:rPr>
              <w:t xml:space="preserve"> </w:t>
            </w:r>
            <w:r w:rsidRPr="00D8606B">
              <w:rPr>
                <w:rFonts w:ascii="David" w:hAnsi="David" w:cs="David"/>
                <w:sz w:val="20"/>
                <w:szCs w:val="20"/>
              </w:rPr>
              <w:t>,JPG,BMP</w:t>
            </w:r>
            <w:r w:rsidRPr="00D8606B">
              <w:rPr>
                <w:rFonts w:ascii="David" w:hAnsi="David" w:cs="David"/>
                <w:sz w:val="20"/>
                <w:szCs w:val="20"/>
                <w:rtl/>
              </w:rPr>
              <w:t xml:space="preserve"> </w:t>
            </w:r>
            <w:r w:rsidRPr="00D8606B">
              <w:rPr>
                <w:rFonts w:ascii="David" w:hAnsi="David" w:cs="David"/>
                <w:sz w:val="20"/>
                <w:szCs w:val="20"/>
              </w:rPr>
              <w:t>GIF</w:t>
            </w:r>
            <w:r w:rsidRPr="00D8606B">
              <w:rPr>
                <w:rFonts w:ascii="David" w:hAnsi="David" w:cs="David"/>
                <w:rtl/>
              </w:rPr>
              <w:t xml:space="preserve">, </w:t>
            </w:r>
            <w:r w:rsidRPr="00D8606B">
              <w:rPr>
                <w:rFonts w:ascii="David" w:hAnsi="David" w:cs="David"/>
                <w:sz w:val="20"/>
                <w:szCs w:val="20"/>
              </w:rPr>
              <w:t>SHP</w:t>
            </w:r>
            <w:r w:rsidRPr="00D8606B">
              <w:rPr>
                <w:rFonts w:ascii="David" w:hAnsi="David" w:cs="David"/>
                <w:rtl/>
              </w:rPr>
              <w:t xml:space="preserve">, </w:t>
            </w:r>
            <w:r w:rsidRPr="00D8606B">
              <w:rPr>
                <w:rFonts w:ascii="David" w:hAnsi="David" w:cs="David"/>
                <w:sz w:val="20"/>
                <w:szCs w:val="20"/>
              </w:rPr>
              <w:t>SHX</w:t>
            </w:r>
            <w:r w:rsidRPr="00D8606B">
              <w:rPr>
                <w:rFonts w:ascii="David" w:hAnsi="David" w:cs="David"/>
                <w:rtl/>
              </w:rPr>
              <w:t xml:space="preserve">, </w:t>
            </w:r>
            <w:r w:rsidRPr="00D8606B">
              <w:rPr>
                <w:rFonts w:ascii="David" w:hAnsi="David" w:cs="David"/>
                <w:sz w:val="20"/>
                <w:szCs w:val="20"/>
              </w:rPr>
              <w:t>DBF</w:t>
            </w:r>
            <w:r w:rsidRPr="00D8606B">
              <w:rPr>
                <w:rFonts w:ascii="David" w:hAnsi="David" w:cs="David"/>
                <w:rtl/>
              </w:rPr>
              <w:t xml:space="preserve">, </w:t>
            </w:r>
            <w:r w:rsidRPr="00D8606B">
              <w:rPr>
                <w:rFonts w:ascii="David" w:hAnsi="David" w:cs="David"/>
                <w:sz w:val="20"/>
                <w:szCs w:val="20"/>
              </w:rPr>
              <w:t>raster formats</w:t>
            </w:r>
            <w:r w:rsidRPr="00D8606B">
              <w:rPr>
                <w:rFonts w:ascii="David" w:hAnsi="David" w:cs="David"/>
                <w:rtl/>
              </w:rPr>
              <w:t xml:space="preserve">, </w:t>
            </w:r>
            <w:r w:rsidRPr="00D8606B">
              <w:rPr>
                <w:rFonts w:ascii="David" w:hAnsi="David" w:cs="David"/>
                <w:sz w:val="20"/>
                <w:szCs w:val="20"/>
              </w:rPr>
              <w:t>vector formats</w:t>
            </w:r>
            <w:r w:rsidRPr="00D8606B">
              <w:rPr>
                <w:rFonts w:ascii="David" w:hAnsi="David" w:cs="David"/>
                <w:rtl/>
              </w:rPr>
              <w:t xml:space="preserve">, </w:t>
            </w:r>
            <w:r w:rsidRPr="00D8606B">
              <w:rPr>
                <w:rFonts w:ascii="David" w:hAnsi="David" w:cs="David"/>
                <w:sz w:val="20"/>
                <w:szCs w:val="20"/>
              </w:rPr>
              <w:t>grid formats</w:t>
            </w:r>
            <w:r w:rsidRPr="00D8606B">
              <w:rPr>
                <w:rFonts w:ascii="David" w:hAnsi="David" w:cs="David"/>
                <w:sz w:val="20"/>
                <w:szCs w:val="20"/>
                <w:rtl/>
              </w:rPr>
              <w:t xml:space="preserve"> </w:t>
            </w:r>
            <w:r w:rsidRPr="00D8606B">
              <w:rPr>
                <w:rFonts w:ascii="David" w:hAnsi="David" w:cs="David"/>
                <w:rtl/>
              </w:rPr>
              <w:t>ואחרים).</w:t>
            </w:r>
          </w:p>
        </w:tc>
      </w:tr>
      <w:tr w:rsidR="008A23AB" w:rsidRPr="00D8606B" w14:paraId="69C85803" w14:textId="77777777" w:rsidTr="000F4C06">
        <w:trPr>
          <w:trHeight w:val="337"/>
        </w:trPr>
        <w:tc>
          <w:tcPr>
            <w:tcW w:w="1280" w:type="dxa"/>
            <w:tcBorders>
              <w:top w:val="single" w:sz="8" w:space="0" w:color="auto"/>
              <w:left w:val="single" w:sz="8" w:space="0" w:color="auto"/>
              <w:bottom w:val="single" w:sz="8" w:space="0" w:color="auto"/>
              <w:right w:val="single" w:sz="8" w:space="0" w:color="auto"/>
            </w:tcBorders>
            <w:noWrap/>
            <w:vAlign w:val="center"/>
          </w:tcPr>
          <w:p w14:paraId="20B117EB"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44EF5CA0"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2DC14031"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תהיה בעלת מנגנון לקלוט נתונים מתכנות שרטוט כגון </w:t>
            </w:r>
            <w:r w:rsidRPr="00D8606B">
              <w:rPr>
                <w:rFonts w:ascii="David" w:hAnsi="David" w:cs="David"/>
                <w:sz w:val="20"/>
                <w:szCs w:val="20"/>
              </w:rPr>
              <w:t xml:space="preserve"> AutoCad</w:t>
            </w:r>
            <w:r w:rsidRPr="00D8606B">
              <w:rPr>
                <w:rFonts w:ascii="David" w:hAnsi="David" w:cs="David"/>
                <w:rtl/>
              </w:rPr>
              <w:t>ואחרים.</w:t>
            </w:r>
          </w:p>
        </w:tc>
      </w:tr>
      <w:tr w:rsidR="008A23AB" w:rsidRPr="00D8606B" w14:paraId="2E525965" w14:textId="77777777" w:rsidTr="000F4C06">
        <w:trPr>
          <w:trHeight w:val="337"/>
        </w:trPr>
        <w:tc>
          <w:tcPr>
            <w:tcW w:w="1280" w:type="dxa"/>
            <w:tcBorders>
              <w:top w:val="single" w:sz="8" w:space="0" w:color="auto"/>
              <w:left w:val="single" w:sz="8" w:space="0" w:color="auto"/>
              <w:bottom w:val="single" w:sz="8" w:space="0" w:color="auto"/>
              <w:right w:val="single" w:sz="8" w:space="0" w:color="auto"/>
            </w:tcBorders>
            <w:noWrap/>
            <w:vAlign w:val="center"/>
          </w:tcPr>
          <w:p w14:paraId="45E55E7B"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lastRenderedPageBreak/>
              <w:t>יבוא יצוא</w:t>
            </w:r>
          </w:p>
        </w:tc>
        <w:tc>
          <w:tcPr>
            <w:tcW w:w="912" w:type="dxa"/>
            <w:tcBorders>
              <w:top w:val="single" w:sz="8" w:space="0" w:color="auto"/>
              <w:left w:val="nil"/>
              <w:bottom w:val="single" w:sz="8" w:space="0" w:color="auto"/>
              <w:right w:val="single" w:sz="8" w:space="0" w:color="auto"/>
            </w:tcBorders>
            <w:noWrap/>
            <w:vAlign w:val="center"/>
          </w:tcPr>
          <w:p w14:paraId="0B666409"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72186E74" w14:textId="77777777" w:rsidR="008A23AB" w:rsidRPr="00D8606B" w:rsidRDefault="008A23AB" w:rsidP="000F4C06">
            <w:pPr>
              <w:jc w:val="center"/>
              <w:rPr>
                <w:rFonts w:ascii="David" w:hAnsi="David" w:cs="David"/>
              </w:rPr>
            </w:pPr>
            <w:r w:rsidRPr="00D8606B">
              <w:rPr>
                <w:rFonts w:ascii="David" w:hAnsi="David" w:cs="David"/>
                <w:rtl/>
              </w:rPr>
              <w:t xml:space="preserve">המערכת תתמוך בייצוא כל דוח או מידע לקובצי אופיס או לקובץ </w:t>
            </w:r>
            <w:r w:rsidRPr="00D8606B">
              <w:rPr>
                <w:rFonts w:ascii="David" w:hAnsi="David" w:cs="David"/>
                <w:sz w:val="20"/>
                <w:szCs w:val="20"/>
              </w:rPr>
              <w:t>PDF</w:t>
            </w:r>
            <w:r w:rsidRPr="00D8606B">
              <w:rPr>
                <w:rFonts w:ascii="David" w:hAnsi="David" w:cs="David"/>
                <w:rtl/>
              </w:rPr>
              <w:t xml:space="preserve"> ללא התערבות מפעיל.</w:t>
            </w:r>
          </w:p>
        </w:tc>
      </w:tr>
      <w:tr w:rsidR="008A23AB" w:rsidRPr="00D8606B" w14:paraId="6A31EDE8" w14:textId="77777777" w:rsidTr="000F4C06">
        <w:trPr>
          <w:trHeight w:val="41"/>
        </w:trPr>
        <w:tc>
          <w:tcPr>
            <w:tcW w:w="1280" w:type="dxa"/>
            <w:tcBorders>
              <w:top w:val="single" w:sz="8" w:space="0" w:color="auto"/>
              <w:left w:val="single" w:sz="8" w:space="0" w:color="auto"/>
              <w:bottom w:val="single" w:sz="8" w:space="0" w:color="auto"/>
              <w:right w:val="single" w:sz="8" w:space="0" w:color="auto"/>
            </w:tcBorders>
            <w:noWrap/>
            <w:vAlign w:val="center"/>
          </w:tcPr>
          <w:p w14:paraId="283C37E8"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29398C4F"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1FC8820D" w14:textId="77777777" w:rsidR="008A23AB" w:rsidRPr="00D8606B" w:rsidRDefault="008A23AB" w:rsidP="000F4C06">
            <w:pPr>
              <w:jc w:val="center"/>
              <w:rPr>
                <w:rFonts w:ascii="David" w:hAnsi="David" w:cs="David"/>
                <w:rtl/>
              </w:rPr>
            </w:pPr>
            <w:r w:rsidRPr="00D8606B">
              <w:rPr>
                <w:rFonts w:ascii="David" w:hAnsi="David" w:cs="David"/>
                <w:rtl/>
              </w:rPr>
              <w:t>המערכות תקבלנה עדכונים ותייצא נתונים במבנה המוכר למערכות ה-</w:t>
            </w:r>
            <w:r w:rsidRPr="00D8606B">
              <w:rPr>
                <w:rFonts w:ascii="David" w:hAnsi="David" w:cs="David"/>
                <w:sz w:val="20"/>
                <w:szCs w:val="20"/>
              </w:rPr>
              <w:t>GIS</w:t>
            </w:r>
            <w:r w:rsidRPr="00D8606B">
              <w:rPr>
                <w:rFonts w:ascii="David" w:hAnsi="David" w:cs="David"/>
                <w:rtl/>
              </w:rPr>
              <w:t xml:space="preserve"> המצויות בשימוש בשלטון המקומי.</w:t>
            </w:r>
          </w:p>
        </w:tc>
      </w:tr>
      <w:tr w:rsidR="008A23AB" w:rsidRPr="00D8606B" w14:paraId="091AD1DD" w14:textId="77777777" w:rsidTr="000F4C06">
        <w:trPr>
          <w:trHeight w:val="41"/>
        </w:trPr>
        <w:tc>
          <w:tcPr>
            <w:tcW w:w="1280" w:type="dxa"/>
            <w:tcBorders>
              <w:top w:val="single" w:sz="8" w:space="0" w:color="auto"/>
              <w:left w:val="single" w:sz="8" w:space="0" w:color="auto"/>
              <w:bottom w:val="single" w:sz="8" w:space="0" w:color="auto"/>
              <w:right w:val="single" w:sz="8" w:space="0" w:color="auto"/>
            </w:tcBorders>
            <w:noWrap/>
            <w:vAlign w:val="center"/>
          </w:tcPr>
          <w:p w14:paraId="1880DE89"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22E5EDE9"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9E4C9B3" w14:textId="77777777" w:rsidR="008A23AB" w:rsidRPr="00D8606B" w:rsidRDefault="008A23AB" w:rsidP="000F4C06">
            <w:pPr>
              <w:jc w:val="center"/>
              <w:rPr>
                <w:rFonts w:ascii="David" w:hAnsi="David" w:cs="David"/>
                <w:rtl/>
              </w:rPr>
            </w:pPr>
            <w:r w:rsidRPr="00D8606B">
              <w:rPr>
                <w:rFonts w:ascii="David" w:hAnsi="David" w:cs="David"/>
                <w:rtl/>
              </w:rPr>
              <w:t xml:space="preserve">המערכות תקבלנה עדכונים ותייצא נתונים בתבנית </w:t>
            </w:r>
            <w:r w:rsidRPr="00D8606B">
              <w:rPr>
                <w:rFonts w:ascii="David" w:hAnsi="David" w:cs="David"/>
                <w:sz w:val="20"/>
                <w:szCs w:val="20"/>
              </w:rPr>
              <w:t>XML</w:t>
            </w:r>
            <w:r w:rsidRPr="00D8606B">
              <w:rPr>
                <w:rFonts w:ascii="David" w:hAnsi="David" w:cs="David"/>
                <w:rtl/>
              </w:rPr>
              <w:t xml:space="preserve">, </w:t>
            </w:r>
            <w:r w:rsidRPr="00D8606B">
              <w:rPr>
                <w:rFonts w:ascii="David" w:hAnsi="David" w:cs="David"/>
                <w:sz w:val="20"/>
                <w:szCs w:val="20"/>
              </w:rPr>
              <w:t>GML</w:t>
            </w:r>
            <w:r w:rsidRPr="00D8606B">
              <w:rPr>
                <w:rFonts w:ascii="David" w:hAnsi="David" w:cs="David"/>
                <w:rtl/>
              </w:rPr>
              <w:t xml:space="preserve"> ו-</w:t>
            </w:r>
            <w:r w:rsidRPr="00D8606B">
              <w:rPr>
                <w:rFonts w:ascii="David" w:hAnsi="David" w:cs="David"/>
                <w:sz w:val="20"/>
                <w:szCs w:val="20"/>
              </w:rPr>
              <w:t>KML</w:t>
            </w:r>
            <w:r w:rsidRPr="00D8606B">
              <w:rPr>
                <w:rFonts w:ascii="David" w:hAnsi="David" w:cs="David"/>
                <w:rtl/>
              </w:rPr>
              <w:t xml:space="preserve">. </w:t>
            </w:r>
            <w:r w:rsidRPr="00D8606B">
              <w:rPr>
                <w:rFonts w:ascii="David" w:hAnsi="David" w:cs="David"/>
              </w:rPr>
              <w:t>SHP FGDB</w:t>
            </w:r>
          </w:p>
        </w:tc>
      </w:tr>
      <w:tr w:rsidR="008A23AB" w:rsidRPr="00D8606B" w14:paraId="55B71180" w14:textId="77777777" w:rsidTr="000F4C06">
        <w:trPr>
          <w:trHeight w:val="41"/>
        </w:trPr>
        <w:tc>
          <w:tcPr>
            <w:tcW w:w="1280" w:type="dxa"/>
            <w:tcBorders>
              <w:top w:val="single" w:sz="8" w:space="0" w:color="auto"/>
              <w:left w:val="single" w:sz="8" w:space="0" w:color="auto"/>
              <w:bottom w:val="single" w:sz="8" w:space="0" w:color="auto"/>
              <w:right w:val="single" w:sz="8" w:space="0" w:color="auto"/>
            </w:tcBorders>
            <w:noWrap/>
            <w:vAlign w:val="center"/>
          </w:tcPr>
          <w:p w14:paraId="64F1CC19"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nil"/>
              <w:bottom w:val="single" w:sz="8" w:space="0" w:color="auto"/>
              <w:right w:val="single" w:sz="8" w:space="0" w:color="auto"/>
            </w:tcBorders>
            <w:noWrap/>
            <w:vAlign w:val="center"/>
          </w:tcPr>
          <w:p w14:paraId="2B2FB97E"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60EBEB84" w14:textId="77777777" w:rsidR="008A23AB" w:rsidRPr="00D8606B" w:rsidRDefault="008A23AB" w:rsidP="000F4C06">
            <w:pPr>
              <w:jc w:val="center"/>
              <w:rPr>
                <w:rFonts w:ascii="David" w:hAnsi="David" w:cs="David"/>
                <w:rtl/>
              </w:rPr>
            </w:pPr>
            <w:r w:rsidRPr="00D8606B">
              <w:rPr>
                <w:rFonts w:ascii="David" w:hAnsi="David" w:cs="David"/>
                <w:rtl/>
              </w:rPr>
              <w:t>המערכת תהיה בעלת יכולת להפצת הודעות לפי חתכים שונים.</w:t>
            </w:r>
          </w:p>
        </w:tc>
      </w:tr>
      <w:tr w:rsidR="008A23AB" w:rsidRPr="00D8606B" w14:paraId="09093CB8" w14:textId="77777777" w:rsidTr="000F4C06">
        <w:trPr>
          <w:trHeight w:val="251"/>
        </w:trPr>
        <w:tc>
          <w:tcPr>
            <w:tcW w:w="1280" w:type="dxa"/>
            <w:tcBorders>
              <w:top w:val="single" w:sz="8" w:space="0" w:color="auto"/>
              <w:left w:val="single" w:sz="8" w:space="0" w:color="auto"/>
              <w:bottom w:val="single" w:sz="8" w:space="0" w:color="auto"/>
              <w:right w:val="single" w:sz="8" w:space="0" w:color="auto"/>
            </w:tcBorders>
            <w:noWrap/>
            <w:vAlign w:val="center"/>
          </w:tcPr>
          <w:p w14:paraId="6B274093"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5BE548E1"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0629B4C9" w14:textId="77777777" w:rsidR="008A23AB" w:rsidRPr="00D8606B" w:rsidRDefault="008A23AB" w:rsidP="000F4C06">
            <w:pPr>
              <w:jc w:val="center"/>
              <w:rPr>
                <w:rFonts w:ascii="David" w:hAnsi="David" w:cs="David"/>
                <w:rtl/>
              </w:rPr>
            </w:pPr>
            <w:r w:rsidRPr="00D8606B">
              <w:rPr>
                <w:rFonts w:ascii="David" w:hAnsi="David" w:cs="David"/>
                <w:rtl/>
              </w:rPr>
              <w:t>המערכת תדע ליצור פלט למשלוח כגון, פלוטר, הדפסה,  דואל, פקס אחרים.</w:t>
            </w:r>
          </w:p>
        </w:tc>
      </w:tr>
      <w:tr w:rsidR="008A23AB" w:rsidRPr="00D8606B" w14:paraId="41625DD0" w14:textId="77777777" w:rsidTr="000F4C06">
        <w:trPr>
          <w:trHeight w:val="2227"/>
        </w:trPr>
        <w:tc>
          <w:tcPr>
            <w:tcW w:w="1280" w:type="dxa"/>
            <w:tcBorders>
              <w:top w:val="single" w:sz="8" w:space="0" w:color="auto"/>
              <w:left w:val="single" w:sz="8" w:space="0" w:color="auto"/>
              <w:bottom w:val="single" w:sz="8" w:space="0" w:color="auto"/>
              <w:right w:val="single" w:sz="8" w:space="0" w:color="auto"/>
            </w:tcBorders>
            <w:noWrap/>
            <w:vAlign w:val="center"/>
          </w:tcPr>
          <w:p w14:paraId="426B0D13"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1FE16E84"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265984EA" w14:textId="77777777" w:rsidR="008A23AB" w:rsidRPr="00D8606B" w:rsidRDefault="008A23AB" w:rsidP="000F4C06">
            <w:pPr>
              <w:jc w:val="center"/>
              <w:rPr>
                <w:rFonts w:ascii="David" w:hAnsi="David" w:cs="David"/>
                <w:rtl/>
              </w:rPr>
            </w:pPr>
            <w:r w:rsidRPr="00D8606B">
              <w:rPr>
                <w:rFonts w:ascii="David" w:hAnsi="David" w:cs="David"/>
                <w:rtl/>
              </w:rPr>
              <w:t>קבצי היצוא יפיקו עברית בצורה תקניה (כיוון נכון, סימנים נכונים).</w:t>
            </w:r>
          </w:p>
          <w:p w14:paraId="534CB902" w14:textId="77777777" w:rsidR="008A23AB" w:rsidRPr="00D8606B" w:rsidRDefault="008A23AB" w:rsidP="000F4C06">
            <w:pPr>
              <w:ind w:firstLine="33"/>
              <w:jc w:val="center"/>
              <w:rPr>
                <w:rFonts w:ascii="David" w:hAnsi="David" w:cs="David"/>
              </w:rPr>
            </w:pPr>
            <w:r w:rsidRPr="00D8606B">
              <w:rPr>
                <w:rFonts w:ascii="David" w:hAnsi="David" w:cs="David"/>
                <w:rtl/>
              </w:rPr>
              <w:t>מנגנון היבוא יהיה בעל יכולת לסדר מלל בעברית (לתקן מלל הפוך).</w:t>
            </w:r>
          </w:p>
        </w:tc>
      </w:tr>
      <w:tr w:rsidR="008A23AB" w:rsidRPr="00D8606B" w14:paraId="2DF48405" w14:textId="77777777" w:rsidTr="000F4C06">
        <w:tblPrEx>
          <w:tblLook w:val="04A0" w:firstRow="1" w:lastRow="0" w:firstColumn="1" w:lastColumn="0" w:noHBand="0" w:noVBand="1"/>
        </w:tblPrEx>
        <w:trPr>
          <w:trHeight w:val="375"/>
        </w:trPr>
        <w:tc>
          <w:tcPr>
            <w:tcW w:w="1280" w:type="dxa"/>
            <w:tcBorders>
              <w:top w:val="single" w:sz="8" w:space="0" w:color="auto"/>
              <w:left w:val="single" w:sz="8" w:space="0" w:color="auto"/>
              <w:bottom w:val="single" w:sz="8" w:space="0" w:color="auto"/>
              <w:right w:val="single" w:sz="8" w:space="0" w:color="auto"/>
            </w:tcBorders>
            <w:noWrap/>
            <w:vAlign w:val="center"/>
          </w:tcPr>
          <w:p w14:paraId="75B5D777"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5C17E771"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1C16B398" w14:textId="77777777" w:rsidR="008A23AB" w:rsidRPr="00D8606B" w:rsidRDefault="008A23AB" w:rsidP="000F4C06">
            <w:pPr>
              <w:jc w:val="center"/>
              <w:rPr>
                <w:rFonts w:ascii="David" w:hAnsi="David" w:cs="David"/>
              </w:rPr>
            </w:pPr>
            <w:r w:rsidRPr="00D8606B">
              <w:rPr>
                <w:rFonts w:ascii="David" w:hAnsi="David" w:cs="David"/>
                <w:rtl/>
              </w:rPr>
              <w:t>המערכת תספק מידע ותפעל באופן משולב עם אתר האינטרנט של ה</w:t>
            </w:r>
            <w:r>
              <w:rPr>
                <w:rFonts w:ascii="David" w:hAnsi="David" w:cs="David"/>
                <w:rtl/>
              </w:rPr>
              <w:t>ועדה</w:t>
            </w:r>
            <w:r w:rsidRPr="00D8606B">
              <w:rPr>
                <w:rFonts w:ascii="David" w:hAnsi="David" w:cs="David"/>
                <w:rtl/>
              </w:rPr>
              <w:t>.</w:t>
            </w:r>
          </w:p>
        </w:tc>
      </w:tr>
      <w:tr w:rsidR="008A23AB" w:rsidRPr="00D8606B" w14:paraId="11DAE376" w14:textId="77777777" w:rsidTr="000F4C06">
        <w:tblPrEx>
          <w:tblLook w:val="04A0" w:firstRow="1" w:lastRow="0" w:firstColumn="1" w:lastColumn="0" w:noHBand="0" w:noVBand="1"/>
        </w:tblPrEx>
        <w:trPr>
          <w:trHeight w:val="531"/>
        </w:trPr>
        <w:tc>
          <w:tcPr>
            <w:tcW w:w="1280" w:type="dxa"/>
            <w:tcBorders>
              <w:top w:val="single" w:sz="8" w:space="0" w:color="auto"/>
              <w:left w:val="single" w:sz="8" w:space="0" w:color="auto"/>
              <w:bottom w:val="single" w:sz="8" w:space="0" w:color="auto"/>
              <w:right w:val="single" w:sz="8" w:space="0" w:color="auto"/>
            </w:tcBorders>
            <w:noWrap/>
            <w:vAlign w:val="center"/>
          </w:tcPr>
          <w:p w14:paraId="18797754"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06E39E3F"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653A8A5C" w14:textId="77777777" w:rsidR="008A23AB" w:rsidRPr="00D8606B" w:rsidRDefault="008A23AB" w:rsidP="000F4C06">
            <w:pPr>
              <w:jc w:val="center"/>
              <w:rPr>
                <w:rFonts w:ascii="David" w:hAnsi="David" w:cs="David"/>
              </w:rPr>
            </w:pPr>
            <w:r w:rsidRPr="00D8606B">
              <w:rPr>
                <w:rFonts w:ascii="David" w:hAnsi="David" w:cs="David"/>
                <w:rtl/>
              </w:rPr>
              <w:t>המערכת תהייה פתוחה לשיתוף נתונים ממערכות אחרות ובפרט משרדי ממשלה גם כאשר נתונים אלה מוחזקים במערכות של ספקים אחרים.</w:t>
            </w:r>
          </w:p>
        </w:tc>
      </w:tr>
      <w:tr w:rsidR="008A23AB" w:rsidRPr="00D8606B" w14:paraId="3A60592E" w14:textId="77777777" w:rsidTr="000F4C06">
        <w:tblPrEx>
          <w:tblLook w:val="04A0" w:firstRow="1" w:lastRow="0" w:firstColumn="1" w:lastColumn="0" w:noHBand="0" w:noVBand="1"/>
        </w:tblPrEx>
        <w:trPr>
          <w:trHeight w:val="531"/>
        </w:trPr>
        <w:tc>
          <w:tcPr>
            <w:tcW w:w="1280" w:type="dxa"/>
            <w:tcBorders>
              <w:top w:val="single" w:sz="8" w:space="0" w:color="auto"/>
              <w:left w:val="single" w:sz="8" w:space="0" w:color="auto"/>
              <w:bottom w:val="single" w:sz="8" w:space="0" w:color="auto"/>
              <w:right w:val="single" w:sz="8" w:space="0" w:color="auto"/>
            </w:tcBorders>
            <w:noWrap/>
            <w:vAlign w:val="center"/>
          </w:tcPr>
          <w:p w14:paraId="1554D8E5"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7311976A"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04EAAFA1" w14:textId="77777777" w:rsidR="008A23AB" w:rsidRPr="00D8606B" w:rsidRDefault="008A23AB" w:rsidP="000F4C06">
            <w:pPr>
              <w:jc w:val="center"/>
              <w:rPr>
                <w:rFonts w:ascii="David" w:hAnsi="David" w:cs="David"/>
              </w:rPr>
            </w:pPr>
            <w:r w:rsidRPr="00D8606B">
              <w:rPr>
                <w:rFonts w:ascii="David" w:hAnsi="David" w:cs="David"/>
                <w:rtl/>
              </w:rPr>
              <w:t>המערכת תדע להעביר נתונים מוצפנים ובשיטות העברת מידע מאובטחות.</w:t>
            </w:r>
          </w:p>
        </w:tc>
      </w:tr>
      <w:tr w:rsidR="008A23AB" w:rsidRPr="00D8606B" w14:paraId="513AF374" w14:textId="77777777" w:rsidTr="000F4C06">
        <w:tblPrEx>
          <w:tblLook w:val="04A0" w:firstRow="1" w:lastRow="0" w:firstColumn="1" w:lastColumn="0" w:noHBand="0" w:noVBand="1"/>
        </w:tblPrEx>
        <w:trPr>
          <w:trHeight w:val="531"/>
        </w:trPr>
        <w:tc>
          <w:tcPr>
            <w:tcW w:w="1280" w:type="dxa"/>
            <w:tcBorders>
              <w:top w:val="single" w:sz="8" w:space="0" w:color="auto"/>
              <w:left w:val="single" w:sz="8" w:space="0" w:color="auto"/>
              <w:bottom w:val="single" w:sz="8" w:space="0" w:color="auto"/>
              <w:right w:val="single" w:sz="8" w:space="0" w:color="auto"/>
            </w:tcBorders>
            <w:noWrap/>
            <w:vAlign w:val="center"/>
          </w:tcPr>
          <w:p w14:paraId="1D49FB33"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3A36A3ED"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5D3B911D" w14:textId="77777777" w:rsidR="008A23AB" w:rsidRPr="00D8606B" w:rsidRDefault="008A23AB" w:rsidP="000F4C06">
            <w:pPr>
              <w:jc w:val="center"/>
              <w:rPr>
                <w:rFonts w:ascii="David" w:hAnsi="David" w:cs="David"/>
                <w:rtl/>
              </w:rPr>
            </w:pPr>
            <w:r w:rsidRPr="00D8606B">
              <w:rPr>
                <w:rFonts w:ascii="David" w:hAnsi="David" w:cs="David"/>
                <w:rtl/>
              </w:rPr>
              <w:t>המערכת תדע לייצא נתונים למכשירים ניידים ולקבל עדכונים ממכשירים אלה.</w:t>
            </w:r>
          </w:p>
        </w:tc>
      </w:tr>
      <w:tr w:rsidR="008A23AB" w:rsidRPr="00D8606B" w14:paraId="4B354BE1" w14:textId="77777777" w:rsidTr="000F4C06">
        <w:tblPrEx>
          <w:tblLook w:val="04A0" w:firstRow="1" w:lastRow="0" w:firstColumn="1" w:lastColumn="0" w:noHBand="0" w:noVBand="1"/>
        </w:tblPrEx>
        <w:trPr>
          <w:trHeight w:val="531"/>
        </w:trPr>
        <w:tc>
          <w:tcPr>
            <w:tcW w:w="1280" w:type="dxa"/>
            <w:tcBorders>
              <w:top w:val="single" w:sz="8" w:space="0" w:color="auto"/>
              <w:left w:val="single" w:sz="8" w:space="0" w:color="auto"/>
              <w:bottom w:val="single" w:sz="8" w:space="0" w:color="auto"/>
              <w:right w:val="single" w:sz="8" w:space="0" w:color="auto"/>
            </w:tcBorders>
            <w:noWrap/>
            <w:vAlign w:val="center"/>
          </w:tcPr>
          <w:p w14:paraId="5D9A94E3"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יבוא יצוא</w:t>
            </w:r>
          </w:p>
        </w:tc>
        <w:tc>
          <w:tcPr>
            <w:tcW w:w="912" w:type="dxa"/>
            <w:tcBorders>
              <w:top w:val="single" w:sz="8" w:space="0" w:color="auto"/>
              <w:left w:val="single" w:sz="8" w:space="0" w:color="auto"/>
              <w:bottom w:val="single" w:sz="8" w:space="0" w:color="auto"/>
              <w:right w:val="single" w:sz="8" w:space="0" w:color="auto"/>
            </w:tcBorders>
            <w:noWrap/>
            <w:vAlign w:val="center"/>
          </w:tcPr>
          <w:p w14:paraId="0E4EA9F3"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7ADA8ED0" w14:textId="77777777" w:rsidR="008A23AB" w:rsidRPr="00D8606B" w:rsidRDefault="008A23AB" w:rsidP="000F4C06">
            <w:pPr>
              <w:jc w:val="center"/>
              <w:rPr>
                <w:rFonts w:ascii="David" w:hAnsi="David" w:cs="David"/>
              </w:rPr>
            </w:pPr>
            <w:r w:rsidRPr="00D8606B">
              <w:rPr>
                <w:rFonts w:ascii="David" w:hAnsi="David" w:cs="David"/>
                <w:rtl/>
              </w:rPr>
              <w:t>קליטת אזמיידים תהיה בהתאם לשיטת העבודה שתקבע – מבנה טבלאות וסימבולוגיה קבועים.</w:t>
            </w:r>
          </w:p>
          <w:p w14:paraId="2DA5C2F7" w14:textId="77777777" w:rsidR="008A23AB" w:rsidRPr="00D8606B" w:rsidRDefault="008A23AB" w:rsidP="000F4C06">
            <w:pPr>
              <w:jc w:val="center"/>
              <w:rPr>
                <w:rFonts w:ascii="David" w:hAnsi="David" w:cs="David"/>
                <w:rtl/>
              </w:rPr>
            </w:pPr>
          </w:p>
        </w:tc>
      </w:tr>
      <w:tr w:rsidR="008A23AB" w:rsidRPr="00D8606B" w14:paraId="5E594D54" w14:textId="77777777" w:rsidTr="000F4C06">
        <w:trPr>
          <w:trHeight w:val="387"/>
        </w:trPr>
        <w:tc>
          <w:tcPr>
            <w:tcW w:w="1280" w:type="dxa"/>
            <w:tcBorders>
              <w:top w:val="single" w:sz="8" w:space="0" w:color="auto"/>
              <w:left w:val="single" w:sz="8" w:space="0" w:color="auto"/>
              <w:bottom w:val="single" w:sz="8" w:space="0" w:color="auto"/>
              <w:right w:val="single" w:sz="8" w:space="0" w:color="auto"/>
            </w:tcBorders>
            <w:noWrap/>
            <w:vAlign w:val="center"/>
          </w:tcPr>
          <w:p w14:paraId="56ACE1E2"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מעקב</w:t>
            </w:r>
          </w:p>
        </w:tc>
        <w:tc>
          <w:tcPr>
            <w:tcW w:w="912" w:type="dxa"/>
            <w:tcBorders>
              <w:top w:val="single" w:sz="8" w:space="0" w:color="auto"/>
              <w:left w:val="nil"/>
              <w:bottom w:val="single" w:sz="8" w:space="0" w:color="auto"/>
              <w:right w:val="single" w:sz="8" w:space="0" w:color="auto"/>
            </w:tcBorders>
            <w:noWrap/>
            <w:vAlign w:val="center"/>
          </w:tcPr>
          <w:p w14:paraId="41629190"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7D7721D1" w14:textId="77777777" w:rsidR="008A23AB" w:rsidRPr="00D8606B" w:rsidRDefault="008A23AB" w:rsidP="000F4C06">
            <w:pPr>
              <w:jc w:val="center"/>
              <w:rPr>
                <w:rFonts w:ascii="David" w:hAnsi="David" w:cs="David"/>
              </w:rPr>
            </w:pPr>
            <w:r w:rsidRPr="00D8606B">
              <w:rPr>
                <w:rFonts w:ascii="David" w:hAnsi="David" w:cs="David"/>
                <w:rtl/>
              </w:rPr>
              <w:t>המערכת תאפשר תהליכי עבודה מורכבים עם מספר תחנות אישור ובקרה. המערכת תכלול מסך ריכוז של פעולות או נושאים לאישור.</w:t>
            </w:r>
          </w:p>
        </w:tc>
      </w:tr>
      <w:tr w:rsidR="008A23AB" w:rsidRPr="00D8606B" w14:paraId="06EC4EFD" w14:textId="77777777" w:rsidTr="000F4C06">
        <w:trPr>
          <w:trHeight w:val="550"/>
        </w:trPr>
        <w:tc>
          <w:tcPr>
            <w:tcW w:w="1280" w:type="dxa"/>
            <w:tcBorders>
              <w:top w:val="single" w:sz="8" w:space="0" w:color="auto"/>
              <w:left w:val="single" w:sz="8" w:space="0" w:color="auto"/>
              <w:bottom w:val="single" w:sz="8" w:space="0" w:color="auto"/>
              <w:right w:val="single" w:sz="8" w:space="0" w:color="auto"/>
            </w:tcBorders>
            <w:noWrap/>
            <w:vAlign w:val="center"/>
          </w:tcPr>
          <w:p w14:paraId="22F879D7"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מעקב</w:t>
            </w:r>
          </w:p>
        </w:tc>
        <w:tc>
          <w:tcPr>
            <w:tcW w:w="912" w:type="dxa"/>
            <w:tcBorders>
              <w:top w:val="single" w:sz="8" w:space="0" w:color="auto"/>
              <w:left w:val="nil"/>
              <w:bottom w:val="single" w:sz="8" w:space="0" w:color="auto"/>
              <w:right w:val="single" w:sz="8" w:space="0" w:color="auto"/>
            </w:tcBorders>
            <w:noWrap/>
            <w:vAlign w:val="center"/>
          </w:tcPr>
          <w:p w14:paraId="3166FD48"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570F7445" w14:textId="77777777" w:rsidR="008A23AB" w:rsidRPr="00D8606B" w:rsidRDefault="008A23AB" w:rsidP="000F4C06">
            <w:pPr>
              <w:jc w:val="center"/>
              <w:rPr>
                <w:rFonts w:ascii="David" w:hAnsi="David" w:cs="David"/>
              </w:rPr>
            </w:pPr>
            <w:r w:rsidRPr="00D8606B">
              <w:rPr>
                <w:rFonts w:ascii="David" w:hAnsi="David" w:cs="David"/>
                <w:rtl/>
              </w:rPr>
              <w:t>המערכת תאפשר מעקב אחר התקדמות בתהליכים מורכבים ממודולים שונים וממערכות אחרות ברשות.</w:t>
            </w:r>
          </w:p>
        </w:tc>
      </w:tr>
      <w:tr w:rsidR="008A23AB" w:rsidRPr="00D8606B" w14:paraId="22CC81F5" w14:textId="77777777" w:rsidTr="000F4C06">
        <w:trPr>
          <w:trHeight w:val="550"/>
        </w:trPr>
        <w:tc>
          <w:tcPr>
            <w:tcW w:w="1280" w:type="dxa"/>
            <w:tcBorders>
              <w:top w:val="single" w:sz="8" w:space="0" w:color="auto"/>
              <w:left w:val="single" w:sz="8" w:space="0" w:color="auto"/>
              <w:bottom w:val="single" w:sz="8" w:space="0" w:color="auto"/>
              <w:right w:val="single" w:sz="8" w:space="0" w:color="auto"/>
            </w:tcBorders>
            <w:noWrap/>
            <w:vAlign w:val="center"/>
          </w:tcPr>
          <w:p w14:paraId="329F042C"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מעקב</w:t>
            </w:r>
          </w:p>
        </w:tc>
        <w:tc>
          <w:tcPr>
            <w:tcW w:w="912" w:type="dxa"/>
            <w:tcBorders>
              <w:top w:val="single" w:sz="8" w:space="0" w:color="auto"/>
              <w:left w:val="nil"/>
              <w:bottom w:val="single" w:sz="8" w:space="0" w:color="auto"/>
              <w:right w:val="single" w:sz="8" w:space="0" w:color="auto"/>
            </w:tcBorders>
            <w:noWrap/>
            <w:vAlign w:val="center"/>
          </w:tcPr>
          <w:p w14:paraId="196FD1AC"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71CB641C" w14:textId="77777777" w:rsidR="008A23AB" w:rsidRPr="00D8606B" w:rsidRDefault="008A23AB" w:rsidP="000F4C06">
            <w:pPr>
              <w:jc w:val="center"/>
              <w:rPr>
                <w:rFonts w:ascii="David" w:hAnsi="David" w:cs="David"/>
                <w:rtl/>
              </w:rPr>
            </w:pPr>
            <w:r w:rsidRPr="00D8606B">
              <w:rPr>
                <w:rFonts w:ascii="David" w:hAnsi="David" w:cs="David"/>
                <w:rtl/>
              </w:rPr>
              <w:t>המערכת תדע להעלות בו זמנית, בשולחן העבודה במערכת הגיאוגרפית מספר שכבות על פי החלטת העובד כולל כל סוגי הקבצים הנדרשים</w:t>
            </w:r>
          </w:p>
        </w:tc>
      </w:tr>
      <w:tr w:rsidR="008A23AB" w:rsidRPr="00D8606B" w14:paraId="484D004D" w14:textId="77777777" w:rsidTr="000F4C06">
        <w:trPr>
          <w:trHeight w:val="237"/>
        </w:trPr>
        <w:tc>
          <w:tcPr>
            <w:tcW w:w="1280" w:type="dxa"/>
            <w:tcBorders>
              <w:top w:val="single" w:sz="8" w:space="0" w:color="auto"/>
              <w:left w:val="single" w:sz="8" w:space="0" w:color="auto"/>
              <w:bottom w:val="single" w:sz="8" w:space="0" w:color="auto"/>
              <w:right w:val="single" w:sz="8" w:space="0" w:color="auto"/>
            </w:tcBorders>
            <w:vAlign w:val="center"/>
          </w:tcPr>
          <w:p w14:paraId="1AA24A2E"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מעקב</w:t>
            </w:r>
          </w:p>
        </w:tc>
        <w:tc>
          <w:tcPr>
            <w:tcW w:w="912" w:type="dxa"/>
            <w:tcBorders>
              <w:top w:val="single" w:sz="8" w:space="0" w:color="auto"/>
              <w:left w:val="nil"/>
              <w:bottom w:val="single" w:sz="8" w:space="0" w:color="auto"/>
              <w:right w:val="single" w:sz="8" w:space="0" w:color="auto"/>
            </w:tcBorders>
            <w:noWrap/>
            <w:vAlign w:val="center"/>
          </w:tcPr>
          <w:p w14:paraId="5F0486B3"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single" w:sz="8" w:space="0" w:color="auto"/>
              <w:bottom w:val="single" w:sz="8" w:space="0" w:color="auto"/>
              <w:right w:val="single" w:sz="8" w:space="0" w:color="auto"/>
            </w:tcBorders>
            <w:vAlign w:val="center"/>
          </w:tcPr>
          <w:p w14:paraId="4BB05F83" w14:textId="77777777" w:rsidR="008A23AB" w:rsidRPr="00D8606B" w:rsidRDefault="008A23AB" w:rsidP="000F4C06">
            <w:pPr>
              <w:jc w:val="center"/>
              <w:rPr>
                <w:rFonts w:ascii="David" w:hAnsi="David" w:cs="David"/>
                <w:rtl/>
              </w:rPr>
            </w:pPr>
            <w:r w:rsidRPr="00D8606B">
              <w:rPr>
                <w:rFonts w:ascii="David" w:hAnsi="David" w:cs="David"/>
                <w:rtl/>
              </w:rPr>
              <w:t>המערכת תאפשר תיוג כל עצם (מסך, רשומה, שדה) עם תזכורת או הערה.</w:t>
            </w:r>
          </w:p>
        </w:tc>
      </w:tr>
      <w:tr w:rsidR="008A23AB" w:rsidRPr="00D8606B" w14:paraId="1C0350BB" w14:textId="77777777" w:rsidTr="000F4C06">
        <w:trPr>
          <w:trHeight w:val="267"/>
        </w:trPr>
        <w:tc>
          <w:tcPr>
            <w:tcW w:w="1280" w:type="dxa"/>
            <w:tcBorders>
              <w:top w:val="single" w:sz="8" w:space="0" w:color="auto"/>
              <w:left w:val="single" w:sz="8" w:space="0" w:color="auto"/>
              <w:bottom w:val="single" w:sz="8" w:space="0" w:color="auto"/>
              <w:right w:val="single" w:sz="8" w:space="0" w:color="auto"/>
            </w:tcBorders>
            <w:vAlign w:val="center"/>
          </w:tcPr>
          <w:p w14:paraId="4D117066"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מעקב</w:t>
            </w:r>
          </w:p>
        </w:tc>
        <w:tc>
          <w:tcPr>
            <w:tcW w:w="912" w:type="dxa"/>
            <w:tcBorders>
              <w:top w:val="single" w:sz="8" w:space="0" w:color="auto"/>
              <w:left w:val="nil"/>
              <w:bottom w:val="single" w:sz="8" w:space="0" w:color="auto"/>
              <w:right w:val="single" w:sz="8" w:space="0" w:color="auto"/>
            </w:tcBorders>
            <w:noWrap/>
            <w:vAlign w:val="center"/>
          </w:tcPr>
          <w:p w14:paraId="3111DE82"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1591F8D2" w14:textId="77777777" w:rsidR="008A23AB" w:rsidRPr="00D8606B" w:rsidRDefault="008A23AB" w:rsidP="000F4C06">
            <w:pPr>
              <w:jc w:val="center"/>
              <w:rPr>
                <w:rFonts w:ascii="David" w:hAnsi="David" w:cs="David"/>
              </w:rPr>
            </w:pPr>
            <w:r w:rsidRPr="00D8606B">
              <w:rPr>
                <w:rFonts w:ascii="David" w:hAnsi="David" w:cs="David"/>
                <w:rtl/>
              </w:rPr>
              <w:t>המערכת תכלול טבלאות מרכזיות משותפות לכל המערכות והמודולים במערכות של הספק. למערכת של הספק יהיה מנגנון התראה לגבי עדכון הטבלאות.</w:t>
            </w:r>
          </w:p>
        </w:tc>
      </w:tr>
      <w:tr w:rsidR="008A23AB" w:rsidRPr="00D8606B" w14:paraId="0474088E" w14:textId="77777777" w:rsidTr="000F4C06">
        <w:trPr>
          <w:trHeight w:val="524"/>
        </w:trPr>
        <w:tc>
          <w:tcPr>
            <w:tcW w:w="1280" w:type="dxa"/>
            <w:tcBorders>
              <w:top w:val="single" w:sz="8" w:space="0" w:color="auto"/>
              <w:left w:val="single" w:sz="8" w:space="0" w:color="auto"/>
              <w:bottom w:val="single" w:sz="8" w:space="0" w:color="auto"/>
              <w:right w:val="single" w:sz="8" w:space="0" w:color="auto"/>
            </w:tcBorders>
            <w:vAlign w:val="center"/>
          </w:tcPr>
          <w:p w14:paraId="463CD180"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גרסאות</w:t>
            </w:r>
          </w:p>
        </w:tc>
        <w:tc>
          <w:tcPr>
            <w:tcW w:w="912" w:type="dxa"/>
            <w:tcBorders>
              <w:top w:val="single" w:sz="8" w:space="0" w:color="auto"/>
              <w:left w:val="nil"/>
              <w:bottom w:val="single" w:sz="8" w:space="0" w:color="auto"/>
              <w:right w:val="single" w:sz="8" w:space="0" w:color="auto"/>
            </w:tcBorders>
            <w:noWrap/>
            <w:vAlign w:val="center"/>
          </w:tcPr>
          <w:p w14:paraId="263E04DA" w14:textId="77777777" w:rsidR="008A23AB" w:rsidRPr="00D8606B" w:rsidRDefault="008A23AB" w:rsidP="000F4C06">
            <w:pPr>
              <w:pStyle w:val="af5"/>
              <w:numPr>
                <w:ilvl w:val="0"/>
                <w:numId w:val="143"/>
              </w:numPr>
              <w:contextualSpacing w:val="0"/>
              <w:jc w:val="center"/>
              <w:rPr>
                <w:rFonts w:ascii="David" w:hAnsi="David" w:cs="David"/>
                <w:b/>
                <w:bCs/>
              </w:rPr>
            </w:pPr>
          </w:p>
        </w:tc>
        <w:tc>
          <w:tcPr>
            <w:tcW w:w="7828" w:type="dxa"/>
            <w:tcBorders>
              <w:top w:val="single" w:sz="8" w:space="0" w:color="auto"/>
              <w:left w:val="nil"/>
              <w:bottom w:val="single" w:sz="8" w:space="0" w:color="auto"/>
              <w:right w:val="single" w:sz="8" w:space="0" w:color="auto"/>
            </w:tcBorders>
            <w:vAlign w:val="center"/>
          </w:tcPr>
          <w:p w14:paraId="344CE182" w14:textId="77777777" w:rsidR="008A23AB" w:rsidRPr="00D8606B" w:rsidRDefault="008A23AB" w:rsidP="000F4C06">
            <w:pPr>
              <w:jc w:val="center"/>
              <w:rPr>
                <w:rFonts w:ascii="David" w:hAnsi="David" w:cs="David"/>
                <w:rtl/>
              </w:rPr>
            </w:pPr>
            <w:r w:rsidRPr="00D8606B">
              <w:rPr>
                <w:rFonts w:ascii="David" w:hAnsi="David" w:cs="David"/>
                <w:rtl/>
              </w:rPr>
              <w:t>הספק ישדרג את גרסאות התוכנה לגרסאות החדישות שהוא פיתח ולא יהיה רשאית לכל תשלום נוסף עבור הגרסה, ההתקנה ו/או ההטמעה.</w:t>
            </w:r>
          </w:p>
        </w:tc>
      </w:tr>
      <w:tr w:rsidR="008A23AB" w:rsidRPr="00D8606B" w14:paraId="4474CD68" w14:textId="77777777" w:rsidTr="000F4C06">
        <w:trPr>
          <w:trHeight w:val="253"/>
        </w:trPr>
        <w:tc>
          <w:tcPr>
            <w:tcW w:w="1280" w:type="dxa"/>
            <w:tcBorders>
              <w:top w:val="single" w:sz="8" w:space="0" w:color="auto"/>
              <w:left w:val="single" w:sz="8" w:space="0" w:color="auto"/>
              <w:bottom w:val="single" w:sz="8" w:space="0" w:color="auto"/>
              <w:right w:val="single" w:sz="8" w:space="0" w:color="auto"/>
            </w:tcBorders>
            <w:noWrap/>
            <w:vAlign w:val="center"/>
          </w:tcPr>
          <w:p w14:paraId="7278D845" w14:textId="77777777" w:rsidR="008A23AB" w:rsidRPr="00D8606B" w:rsidRDefault="008A23AB" w:rsidP="000F4C06">
            <w:pPr>
              <w:jc w:val="center"/>
              <w:rPr>
                <w:rFonts w:ascii="David" w:hAnsi="David" w:cs="David"/>
                <w:rtl/>
              </w:rPr>
            </w:pPr>
          </w:p>
          <w:p w14:paraId="210DC11C" w14:textId="77777777" w:rsidR="008A23AB" w:rsidRPr="00D8606B" w:rsidRDefault="008A23AB" w:rsidP="000F4C06">
            <w:pPr>
              <w:jc w:val="center"/>
              <w:rPr>
                <w:rFonts w:ascii="David" w:hAnsi="David" w:cs="David"/>
              </w:rPr>
            </w:pPr>
            <w:r w:rsidRPr="00D8606B">
              <w:rPr>
                <w:rFonts w:ascii="David" w:hAnsi="David" w:cs="David"/>
                <w:szCs w:val="22"/>
                <w:rtl/>
              </w:rPr>
              <w:t>גרסאות</w:t>
            </w:r>
          </w:p>
        </w:tc>
        <w:tc>
          <w:tcPr>
            <w:tcW w:w="912" w:type="dxa"/>
            <w:tcBorders>
              <w:top w:val="single" w:sz="8" w:space="0" w:color="auto"/>
              <w:left w:val="nil"/>
              <w:bottom w:val="single" w:sz="8" w:space="0" w:color="auto"/>
              <w:right w:val="single" w:sz="8" w:space="0" w:color="auto"/>
            </w:tcBorders>
            <w:noWrap/>
            <w:vAlign w:val="center"/>
          </w:tcPr>
          <w:p w14:paraId="27B61455" w14:textId="77777777" w:rsidR="008A23AB" w:rsidRPr="00D8606B" w:rsidRDefault="008A23AB" w:rsidP="000F4C06">
            <w:pPr>
              <w:pStyle w:val="af5"/>
              <w:numPr>
                <w:ilvl w:val="0"/>
                <w:numId w:val="143"/>
              </w:numPr>
              <w:contextualSpacing w:val="0"/>
              <w:jc w:val="center"/>
              <w:rPr>
                <w:rFonts w:ascii="David" w:hAnsi="David" w:cs="David"/>
                <w:b/>
                <w:bCs/>
                <w:rtl/>
              </w:rPr>
            </w:pPr>
          </w:p>
        </w:tc>
        <w:tc>
          <w:tcPr>
            <w:tcW w:w="7828" w:type="dxa"/>
            <w:tcBorders>
              <w:top w:val="single" w:sz="8" w:space="0" w:color="auto"/>
              <w:left w:val="single" w:sz="8" w:space="0" w:color="auto"/>
              <w:bottom w:val="single" w:sz="8" w:space="0" w:color="auto"/>
              <w:right w:val="single" w:sz="8" w:space="0" w:color="auto"/>
            </w:tcBorders>
            <w:vAlign w:val="center"/>
          </w:tcPr>
          <w:p w14:paraId="0F36CD75" w14:textId="77777777" w:rsidR="008A23AB" w:rsidRPr="00D8606B" w:rsidRDefault="008A23AB" w:rsidP="000F4C06">
            <w:pPr>
              <w:jc w:val="center"/>
              <w:rPr>
                <w:rFonts w:ascii="David" w:hAnsi="David" w:cs="David"/>
                <w:rtl/>
              </w:rPr>
            </w:pPr>
            <w:r w:rsidRPr="00D8606B">
              <w:rPr>
                <w:rFonts w:ascii="David" w:hAnsi="David" w:cs="David"/>
                <w:rtl/>
              </w:rPr>
              <w:t>ה</w:t>
            </w:r>
            <w:r>
              <w:rPr>
                <w:rFonts w:ascii="David" w:hAnsi="David" w:cs="David"/>
                <w:rtl/>
              </w:rPr>
              <w:t>ועדה</w:t>
            </w:r>
            <w:r w:rsidRPr="00D8606B">
              <w:rPr>
                <w:rFonts w:ascii="David" w:hAnsi="David" w:cs="David"/>
                <w:rtl/>
              </w:rPr>
              <w:t xml:space="preserve">   תהיה זכאית לקבל כל תכנית, שגרה, עיבוד, שליפה, חתך, תוצר או דוח שיבנה עבור לקוח אחר של הספק, כל אלה ללא תוספת תשלום.</w:t>
            </w:r>
          </w:p>
        </w:tc>
      </w:tr>
      <w:tr w:rsidR="008A23AB" w:rsidRPr="00D8606B" w14:paraId="0E1F4EE9" w14:textId="77777777" w:rsidTr="000F4C06">
        <w:trPr>
          <w:trHeight w:val="574"/>
        </w:trPr>
        <w:tc>
          <w:tcPr>
            <w:tcW w:w="1280" w:type="dxa"/>
            <w:tcBorders>
              <w:top w:val="single" w:sz="8" w:space="0" w:color="auto"/>
              <w:left w:val="single" w:sz="8" w:space="0" w:color="auto"/>
              <w:bottom w:val="single" w:sz="8" w:space="0" w:color="auto"/>
              <w:right w:val="single" w:sz="8" w:space="0" w:color="auto"/>
            </w:tcBorders>
            <w:vAlign w:val="center"/>
          </w:tcPr>
          <w:p w14:paraId="4FF8E8B2" w14:textId="77777777" w:rsidR="008A23AB" w:rsidRPr="00D8606B" w:rsidRDefault="008A23AB" w:rsidP="000F4C06">
            <w:pPr>
              <w:ind w:firstLine="33"/>
              <w:jc w:val="center"/>
              <w:rPr>
                <w:rFonts w:ascii="David" w:hAnsi="David" w:cs="David"/>
                <w:szCs w:val="22"/>
              </w:rPr>
            </w:pPr>
            <w:r w:rsidRPr="00D8606B">
              <w:rPr>
                <w:rFonts w:ascii="David" w:hAnsi="David" w:cs="David"/>
                <w:szCs w:val="22"/>
                <w:rtl/>
              </w:rPr>
              <w:t>גרסאות</w:t>
            </w:r>
          </w:p>
        </w:tc>
        <w:tc>
          <w:tcPr>
            <w:tcW w:w="912" w:type="dxa"/>
            <w:tcBorders>
              <w:top w:val="single" w:sz="8" w:space="0" w:color="auto"/>
              <w:left w:val="nil"/>
              <w:bottom w:val="single" w:sz="8" w:space="0" w:color="auto"/>
              <w:right w:val="single" w:sz="8" w:space="0" w:color="auto"/>
            </w:tcBorders>
            <w:noWrap/>
            <w:vAlign w:val="center"/>
          </w:tcPr>
          <w:p w14:paraId="1B03CD4F" w14:textId="77777777" w:rsidR="008A23AB" w:rsidRPr="00D8606B" w:rsidRDefault="008A23AB" w:rsidP="000F4C06">
            <w:pPr>
              <w:pStyle w:val="af5"/>
              <w:numPr>
                <w:ilvl w:val="0"/>
                <w:numId w:val="143"/>
              </w:numPr>
              <w:contextualSpacing w:val="0"/>
              <w:jc w:val="center"/>
              <w:rPr>
                <w:rFonts w:ascii="David" w:hAnsi="David" w:cs="David"/>
                <w:b/>
                <w:bCs/>
                <w:rtl/>
              </w:rPr>
            </w:pPr>
          </w:p>
        </w:tc>
        <w:tc>
          <w:tcPr>
            <w:tcW w:w="7828" w:type="dxa"/>
            <w:tcBorders>
              <w:top w:val="single" w:sz="8" w:space="0" w:color="auto"/>
              <w:left w:val="single" w:sz="8" w:space="0" w:color="auto"/>
              <w:bottom w:val="single" w:sz="8" w:space="0" w:color="auto"/>
              <w:right w:val="single" w:sz="8" w:space="0" w:color="auto"/>
            </w:tcBorders>
            <w:vAlign w:val="center"/>
          </w:tcPr>
          <w:p w14:paraId="7BE7FE9A" w14:textId="77777777" w:rsidR="008A23AB" w:rsidRPr="00D8606B" w:rsidRDefault="008A23AB" w:rsidP="000F4C06">
            <w:pPr>
              <w:jc w:val="center"/>
              <w:rPr>
                <w:rFonts w:ascii="David" w:hAnsi="David" w:cs="David"/>
                <w:rtl/>
              </w:rPr>
            </w:pPr>
            <w:r w:rsidRPr="00D8606B">
              <w:rPr>
                <w:rFonts w:ascii="David" w:hAnsi="David" w:cs="David"/>
                <w:rtl/>
              </w:rPr>
              <w:t>הספק יעביר ל</w:t>
            </w:r>
            <w:r>
              <w:rPr>
                <w:rFonts w:ascii="David" w:hAnsi="David" w:cs="David"/>
                <w:rtl/>
              </w:rPr>
              <w:t>ועדה</w:t>
            </w:r>
            <w:r w:rsidRPr="00D8606B">
              <w:rPr>
                <w:rFonts w:ascii="David" w:hAnsi="David" w:cs="David"/>
                <w:rtl/>
              </w:rPr>
              <w:t xml:space="preserve">   עדכוני גרסה, תיקוני תכנה, עדכוני אבטחה, עדכוני טבלאות מערכת באופן אוטומטי וללא תוספת תשלום. הספק ידווח למנהל ברשות על כל שנוי או עדכון. עדכוני גרסה או כל שנוי במערכת הדורש השבתת השרות או שאלול לשבש את השרות יתואם עם המנהל ברשות.</w:t>
            </w:r>
          </w:p>
        </w:tc>
      </w:tr>
      <w:tr w:rsidR="008A23AB" w:rsidRPr="00D8606B" w14:paraId="4E0050A6" w14:textId="77777777" w:rsidTr="000F4C06">
        <w:trPr>
          <w:trHeight w:val="524"/>
        </w:trPr>
        <w:tc>
          <w:tcPr>
            <w:tcW w:w="1280" w:type="dxa"/>
            <w:tcBorders>
              <w:top w:val="single" w:sz="8" w:space="0" w:color="auto"/>
              <w:left w:val="single" w:sz="8" w:space="0" w:color="auto"/>
              <w:bottom w:val="single" w:sz="8" w:space="0" w:color="auto"/>
              <w:right w:val="single" w:sz="8" w:space="0" w:color="auto"/>
            </w:tcBorders>
            <w:vAlign w:val="center"/>
          </w:tcPr>
          <w:p w14:paraId="622308F3"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גרסאות</w:t>
            </w:r>
          </w:p>
        </w:tc>
        <w:tc>
          <w:tcPr>
            <w:tcW w:w="912" w:type="dxa"/>
            <w:tcBorders>
              <w:top w:val="single" w:sz="8" w:space="0" w:color="auto"/>
              <w:left w:val="nil"/>
              <w:bottom w:val="single" w:sz="8" w:space="0" w:color="auto"/>
              <w:right w:val="single" w:sz="8" w:space="0" w:color="auto"/>
            </w:tcBorders>
            <w:noWrap/>
            <w:vAlign w:val="center"/>
          </w:tcPr>
          <w:p w14:paraId="751B36FA" w14:textId="77777777" w:rsidR="008A23AB" w:rsidRPr="00D8606B" w:rsidRDefault="008A23AB" w:rsidP="000F4C06">
            <w:pPr>
              <w:pStyle w:val="af5"/>
              <w:numPr>
                <w:ilvl w:val="0"/>
                <w:numId w:val="143"/>
              </w:numPr>
              <w:contextualSpacing w:val="0"/>
              <w:jc w:val="center"/>
              <w:rPr>
                <w:rFonts w:ascii="David" w:hAnsi="David" w:cs="David"/>
                <w:b/>
                <w:bCs/>
                <w:rtl/>
              </w:rPr>
            </w:pPr>
          </w:p>
        </w:tc>
        <w:tc>
          <w:tcPr>
            <w:tcW w:w="7828" w:type="dxa"/>
            <w:tcBorders>
              <w:top w:val="single" w:sz="8" w:space="0" w:color="auto"/>
              <w:left w:val="nil"/>
              <w:bottom w:val="single" w:sz="8" w:space="0" w:color="auto"/>
              <w:right w:val="single" w:sz="8" w:space="0" w:color="auto"/>
            </w:tcBorders>
            <w:vAlign w:val="center"/>
          </w:tcPr>
          <w:p w14:paraId="301919D2" w14:textId="77777777" w:rsidR="008A23AB" w:rsidRPr="00D8606B" w:rsidRDefault="008A23AB" w:rsidP="000F4C06">
            <w:pPr>
              <w:jc w:val="center"/>
              <w:rPr>
                <w:rFonts w:ascii="David" w:hAnsi="David" w:cs="David"/>
                <w:rtl/>
              </w:rPr>
            </w:pPr>
            <w:r w:rsidRPr="00D8606B">
              <w:rPr>
                <w:rFonts w:ascii="David" w:hAnsi="David" w:cs="David"/>
                <w:rtl/>
              </w:rPr>
              <w:t>הספק יהיה אחראי לעדכון התצורה בתחנות לאחר עדכוני גרסה או כל שנוי במערכת בהצעתו.</w:t>
            </w:r>
          </w:p>
        </w:tc>
      </w:tr>
      <w:tr w:rsidR="008A23AB" w:rsidRPr="00D8606B" w14:paraId="6F55AC83" w14:textId="77777777" w:rsidTr="000F4C06">
        <w:trPr>
          <w:trHeight w:val="306"/>
        </w:trPr>
        <w:tc>
          <w:tcPr>
            <w:tcW w:w="1280" w:type="dxa"/>
            <w:tcBorders>
              <w:top w:val="single" w:sz="8" w:space="0" w:color="auto"/>
              <w:left w:val="single" w:sz="8" w:space="0" w:color="auto"/>
              <w:bottom w:val="single" w:sz="8" w:space="0" w:color="auto"/>
              <w:right w:val="single" w:sz="8" w:space="0" w:color="auto"/>
            </w:tcBorders>
            <w:noWrap/>
            <w:vAlign w:val="center"/>
          </w:tcPr>
          <w:p w14:paraId="7D22D574" w14:textId="77777777" w:rsidR="008A23AB" w:rsidRPr="00D8606B" w:rsidRDefault="008A23AB" w:rsidP="000F4C06">
            <w:pPr>
              <w:ind w:firstLine="33"/>
              <w:jc w:val="center"/>
              <w:rPr>
                <w:rFonts w:ascii="David" w:hAnsi="David" w:cs="David"/>
                <w:szCs w:val="22"/>
                <w:rtl/>
              </w:rPr>
            </w:pPr>
            <w:r w:rsidRPr="00D8606B">
              <w:rPr>
                <w:rFonts w:ascii="David" w:hAnsi="David" w:cs="David"/>
                <w:szCs w:val="22"/>
                <w:rtl/>
              </w:rPr>
              <w:t>גרסאות</w:t>
            </w:r>
          </w:p>
        </w:tc>
        <w:tc>
          <w:tcPr>
            <w:tcW w:w="912" w:type="dxa"/>
            <w:tcBorders>
              <w:top w:val="single" w:sz="8" w:space="0" w:color="auto"/>
              <w:left w:val="nil"/>
              <w:bottom w:val="single" w:sz="8" w:space="0" w:color="auto"/>
              <w:right w:val="single" w:sz="8" w:space="0" w:color="auto"/>
            </w:tcBorders>
            <w:noWrap/>
            <w:vAlign w:val="center"/>
          </w:tcPr>
          <w:p w14:paraId="3C63CB96" w14:textId="77777777" w:rsidR="008A23AB" w:rsidRPr="00D8606B" w:rsidRDefault="008A23AB" w:rsidP="000F4C06">
            <w:pPr>
              <w:pStyle w:val="af5"/>
              <w:numPr>
                <w:ilvl w:val="0"/>
                <w:numId w:val="143"/>
              </w:numPr>
              <w:contextualSpacing w:val="0"/>
              <w:jc w:val="center"/>
              <w:rPr>
                <w:rFonts w:ascii="David" w:hAnsi="David" w:cs="David"/>
                <w:b/>
                <w:bCs/>
                <w:rtl/>
              </w:rPr>
            </w:pPr>
          </w:p>
        </w:tc>
        <w:tc>
          <w:tcPr>
            <w:tcW w:w="7828" w:type="dxa"/>
            <w:tcBorders>
              <w:top w:val="single" w:sz="8" w:space="0" w:color="auto"/>
              <w:left w:val="nil"/>
              <w:bottom w:val="single" w:sz="8" w:space="0" w:color="auto"/>
              <w:right w:val="single" w:sz="8" w:space="0" w:color="auto"/>
            </w:tcBorders>
            <w:vAlign w:val="center"/>
          </w:tcPr>
          <w:p w14:paraId="5B860A7D" w14:textId="77777777" w:rsidR="008A23AB" w:rsidRPr="00D8606B" w:rsidRDefault="008A23AB" w:rsidP="000F4C06">
            <w:pPr>
              <w:jc w:val="center"/>
              <w:rPr>
                <w:rFonts w:ascii="David" w:hAnsi="David" w:cs="David"/>
                <w:rtl/>
              </w:rPr>
            </w:pPr>
            <w:r w:rsidRPr="00D8606B">
              <w:rPr>
                <w:rFonts w:ascii="David" w:hAnsi="David" w:cs="David"/>
                <w:rtl/>
              </w:rPr>
              <w:t>הספק ישלח למזמין פרסום חודשי בעלון דואל או בנייר המפרט את החידושים במערכת, שיטות עבודה מומלצים (</w:t>
            </w:r>
            <w:r w:rsidRPr="00D8606B">
              <w:rPr>
                <w:rFonts w:ascii="David" w:hAnsi="David" w:cs="David"/>
                <w:sz w:val="20"/>
                <w:szCs w:val="20"/>
              </w:rPr>
              <w:t>best practices</w:t>
            </w:r>
            <w:r w:rsidRPr="00D8606B">
              <w:rPr>
                <w:rFonts w:ascii="David" w:hAnsi="David" w:cs="David"/>
                <w:rtl/>
              </w:rPr>
              <w:t>) ומידע אחר על המערכות והשרות שלו.</w:t>
            </w:r>
          </w:p>
          <w:p w14:paraId="404D44D0" w14:textId="77777777" w:rsidR="008A23AB" w:rsidRPr="00D8606B" w:rsidRDefault="008A23AB" w:rsidP="000F4C06">
            <w:pPr>
              <w:jc w:val="center"/>
              <w:rPr>
                <w:rFonts w:ascii="David" w:hAnsi="David" w:cs="David"/>
                <w:rtl/>
              </w:rPr>
            </w:pPr>
            <w:r w:rsidRPr="00D8606B">
              <w:rPr>
                <w:rFonts w:ascii="David" w:hAnsi="David" w:cs="David"/>
                <w:rtl/>
              </w:rPr>
              <w:lastRenderedPageBreak/>
              <w:t>אם היישומים של הספק נגישים מפורטל, הפורטל יכלול חלון פרסום חידושים ומידע אחר.</w:t>
            </w:r>
          </w:p>
        </w:tc>
      </w:tr>
    </w:tbl>
    <w:p w14:paraId="44C80C55" w14:textId="77777777" w:rsidR="008A23AB" w:rsidRPr="00D8606B" w:rsidRDefault="008A23AB" w:rsidP="008A23AB">
      <w:pPr>
        <w:ind w:left="1080" w:hanging="720"/>
        <w:rPr>
          <w:rFonts w:ascii="David" w:hAnsi="David" w:cs="David"/>
          <w:b/>
          <w:bCs/>
          <w:sz w:val="28"/>
          <w:szCs w:val="28"/>
          <w:rtl/>
        </w:rPr>
      </w:pPr>
    </w:p>
    <w:p w14:paraId="498E04B3" w14:textId="77777777" w:rsidR="008A23AB" w:rsidRPr="00D8606B" w:rsidRDefault="008A23AB" w:rsidP="008A23AB">
      <w:pPr>
        <w:ind w:firstLine="720"/>
        <w:jc w:val="center"/>
        <w:rPr>
          <w:rFonts w:ascii="David" w:hAnsi="David" w:cs="David"/>
          <w:b/>
          <w:bCs/>
          <w:sz w:val="44"/>
          <w:szCs w:val="44"/>
          <w:rtl/>
        </w:rPr>
      </w:pPr>
      <w:r w:rsidRPr="00D8606B">
        <w:rPr>
          <w:rFonts w:ascii="David" w:hAnsi="David" w:cs="David"/>
          <w:b/>
          <w:bCs/>
          <w:sz w:val="44"/>
          <w:szCs w:val="44"/>
          <w:rtl/>
        </w:rPr>
        <w:t xml:space="preserve"> מערכת לניהול נתונים גיאוגרפיים (</w:t>
      </w:r>
      <w:r w:rsidRPr="00D8606B">
        <w:rPr>
          <w:rFonts w:ascii="David" w:hAnsi="David" w:cs="David"/>
          <w:b/>
          <w:bCs/>
          <w:sz w:val="44"/>
          <w:szCs w:val="44"/>
        </w:rPr>
        <w:t>GIS</w:t>
      </w:r>
      <w:r w:rsidRPr="00D8606B">
        <w:rPr>
          <w:rFonts w:ascii="David" w:hAnsi="David" w:cs="David"/>
          <w:b/>
          <w:bCs/>
          <w:sz w:val="44"/>
          <w:szCs w:val="44"/>
          <w:rtl/>
        </w:rPr>
        <w:t>) וניהול דפי מידע</w:t>
      </w:r>
    </w:p>
    <w:p w14:paraId="68572F7A" w14:textId="77777777" w:rsidR="008A23AB" w:rsidRPr="00D8606B" w:rsidRDefault="008A23AB" w:rsidP="008A23AB">
      <w:pPr>
        <w:rPr>
          <w:rFonts w:ascii="David" w:hAnsi="David" w:cs="David"/>
          <w:rtl/>
        </w:rPr>
      </w:pPr>
      <w:r w:rsidRPr="00D8606B">
        <w:rPr>
          <w:rFonts w:ascii="David" w:hAnsi="David" w:cs="David"/>
          <w:rtl/>
        </w:rPr>
        <w:tab/>
      </w:r>
      <w:r w:rsidRPr="00D8606B">
        <w:rPr>
          <w:rFonts w:ascii="David" w:hAnsi="David" w:cs="David"/>
          <w:rtl/>
        </w:rPr>
        <w:tab/>
      </w:r>
      <w:r w:rsidRPr="00D8606B">
        <w:rPr>
          <w:rFonts w:ascii="David" w:hAnsi="David" w:cs="David"/>
          <w:rtl/>
        </w:rPr>
        <w:tab/>
      </w:r>
    </w:p>
    <w:p w14:paraId="73C53D19" w14:textId="77777777" w:rsidR="008A23AB" w:rsidRPr="00D8606B" w:rsidRDefault="008A23AB" w:rsidP="008A23AB">
      <w:pPr>
        <w:ind w:left="1080" w:hanging="720"/>
        <w:rPr>
          <w:rFonts w:ascii="David" w:hAnsi="David" w:cs="David"/>
          <w:b/>
          <w:bCs/>
          <w:sz w:val="28"/>
          <w:szCs w:val="28"/>
          <w:rtl/>
        </w:rPr>
      </w:pPr>
      <w:r w:rsidRPr="00D8606B">
        <w:rPr>
          <w:rFonts w:ascii="David" w:hAnsi="David" w:cs="David"/>
          <w:b/>
          <w:bCs/>
          <w:sz w:val="28"/>
          <w:szCs w:val="28"/>
          <w:rtl/>
        </w:rPr>
        <w:tab/>
      </w:r>
    </w:p>
    <w:p w14:paraId="70C5E9DB" w14:textId="77777777" w:rsidR="008A23AB" w:rsidRPr="00D8606B" w:rsidRDefault="008A23AB" w:rsidP="008A23AB">
      <w:pPr>
        <w:ind w:left="1080" w:hanging="720"/>
        <w:rPr>
          <w:rFonts w:ascii="David" w:hAnsi="David" w:cs="David"/>
          <w:b/>
          <w:bCs/>
          <w:sz w:val="28"/>
          <w:szCs w:val="28"/>
          <w:rtl/>
        </w:rPr>
      </w:pPr>
    </w:p>
    <w:tbl>
      <w:tblPr>
        <w:bidiVisual/>
        <w:tblW w:w="10293" w:type="dxa"/>
        <w:jc w:val="center"/>
        <w:tblLayout w:type="fixed"/>
        <w:tblLook w:val="0000" w:firstRow="0" w:lastRow="0" w:firstColumn="0" w:lastColumn="0" w:noHBand="0" w:noVBand="0"/>
      </w:tblPr>
      <w:tblGrid>
        <w:gridCol w:w="3402"/>
        <w:gridCol w:w="864"/>
        <w:gridCol w:w="6027"/>
      </w:tblGrid>
      <w:tr w:rsidR="008A23AB" w:rsidRPr="00D8606B" w14:paraId="67BDD3B7" w14:textId="77777777" w:rsidTr="000F4C06">
        <w:trPr>
          <w:trHeight w:val="276"/>
          <w:tblHeader/>
          <w:jc w:val="center"/>
        </w:trPr>
        <w:tc>
          <w:tcPr>
            <w:tcW w:w="3402"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73A96779"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44F382F8"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864"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4CF4413B" w14:textId="77777777" w:rsidR="008A23AB" w:rsidRPr="00D8606B" w:rsidRDefault="008A23AB" w:rsidP="000F4C06">
            <w:pPr>
              <w:jc w:val="center"/>
              <w:rPr>
                <w:rFonts w:ascii="David" w:hAnsi="David" w:cs="David"/>
                <w:b/>
                <w:bCs/>
                <w:sz w:val="28"/>
                <w:szCs w:val="28"/>
              </w:rPr>
            </w:pPr>
            <w:r w:rsidRPr="00D8606B">
              <w:rPr>
                <w:rFonts w:ascii="David" w:hAnsi="David" w:cs="David"/>
                <w:b/>
                <w:bCs/>
                <w:sz w:val="26"/>
                <w:szCs w:val="26"/>
                <w:rtl/>
              </w:rPr>
              <w:t>מס"ד</w:t>
            </w:r>
            <w:r w:rsidRPr="00D8606B">
              <w:rPr>
                <w:rFonts w:ascii="David" w:hAnsi="David" w:cs="David"/>
                <w:b/>
                <w:bCs/>
                <w:sz w:val="28"/>
                <w:szCs w:val="28"/>
                <w:rtl/>
              </w:rPr>
              <w:t xml:space="preserve"> </w:t>
            </w:r>
            <w:r w:rsidRPr="00D8606B">
              <w:rPr>
                <w:rFonts w:ascii="David" w:hAnsi="David" w:cs="David"/>
                <w:b/>
                <w:bCs/>
                <w:sz w:val="28"/>
                <w:szCs w:val="28"/>
                <w:rtl/>
              </w:rPr>
              <w:br/>
            </w:r>
            <w:r w:rsidRPr="00D8606B">
              <w:rPr>
                <w:rFonts w:ascii="David" w:hAnsi="David" w:cs="David"/>
                <w:b/>
                <w:bCs/>
                <w:sz w:val="18"/>
                <w:szCs w:val="18"/>
                <w:rtl/>
              </w:rPr>
              <w:t>לדרישה</w:t>
            </w:r>
          </w:p>
        </w:tc>
        <w:tc>
          <w:tcPr>
            <w:tcW w:w="602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517745CE"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6ABE2B53" w14:textId="77777777" w:rsidTr="000F4C06">
        <w:trPr>
          <w:trHeight w:val="1087"/>
          <w:tblHeader/>
          <w:jc w:val="center"/>
        </w:trPr>
        <w:tc>
          <w:tcPr>
            <w:tcW w:w="3402"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786FF230" w14:textId="77777777" w:rsidR="008A23AB" w:rsidRPr="00D8606B" w:rsidRDefault="008A23AB" w:rsidP="000F4C06">
            <w:pPr>
              <w:jc w:val="center"/>
              <w:rPr>
                <w:rFonts w:ascii="David" w:hAnsi="David" w:cs="David"/>
                <w:b/>
                <w:bCs/>
                <w:sz w:val="28"/>
                <w:szCs w:val="28"/>
              </w:rPr>
            </w:pPr>
          </w:p>
        </w:tc>
        <w:tc>
          <w:tcPr>
            <w:tcW w:w="864"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79AB0C0D" w14:textId="77777777" w:rsidR="008A23AB" w:rsidRPr="00D8606B" w:rsidRDefault="008A23AB" w:rsidP="000F4C06">
            <w:pPr>
              <w:jc w:val="center"/>
              <w:rPr>
                <w:rFonts w:ascii="David" w:hAnsi="David" w:cs="David"/>
                <w:b/>
                <w:bCs/>
                <w:sz w:val="28"/>
                <w:szCs w:val="28"/>
              </w:rPr>
            </w:pPr>
          </w:p>
        </w:tc>
        <w:tc>
          <w:tcPr>
            <w:tcW w:w="602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1FA4F3A" w14:textId="77777777" w:rsidR="008A23AB" w:rsidRPr="00D8606B" w:rsidRDefault="008A23AB" w:rsidP="000F4C06">
            <w:pPr>
              <w:jc w:val="center"/>
              <w:rPr>
                <w:rFonts w:ascii="David" w:hAnsi="David" w:cs="David"/>
                <w:b/>
                <w:bCs/>
                <w:sz w:val="28"/>
                <w:szCs w:val="28"/>
              </w:rPr>
            </w:pPr>
          </w:p>
        </w:tc>
      </w:tr>
      <w:tr w:rsidR="008A23AB" w:rsidRPr="00D8606B" w14:paraId="6E5CF569" w14:textId="77777777" w:rsidTr="000F4C06">
        <w:trPr>
          <w:trHeight w:val="406"/>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1C910564"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א. כללי</w:t>
            </w:r>
          </w:p>
        </w:tc>
        <w:tc>
          <w:tcPr>
            <w:tcW w:w="864" w:type="dxa"/>
            <w:tcBorders>
              <w:top w:val="single" w:sz="8" w:space="0" w:color="auto"/>
              <w:left w:val="nil"/>
              <w:bottom w:val="single" w:sz="8" w:space="0" w:color="auto"/>
              <w:right w:val="single" w:sz="8" w:space="0" w:color="auto"/>
            </w:tcBorders>
            <w:noWrap/>
            <w:vAlign w:val="center"/>
          </w:tcPr>
          <w:p w14:paraId="028898EF"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4D5FC6DD" w14:textId="77777777" w:rsidR="008A23AB" w:rsidRPr="00D8606B" w:rsidRDefault="008A23AB" w:rsidP="000F4C06">
            <w:pPr>
              <w:jc w:val="center"/>
              <w:rPr>
                <w:rFonts w:ascii="David" w:hAnsi="David" w:cs="David"/>
                <w:rtl/>
              </w:rPr>
            </w:pPr>
            <w:r w:rsidRPr="00D8606B">
              <w:rPr>
                <w:rFonts w:ascii="David" w:hAnsi="David" w:cs="David"/>
                <w:rtl/>
              </w:rPr>
              <w:t xml:space="preserve">הגישה לנתונים במערכת והצגת השכבות תהיה בממשק </w:t>
            </w:r>
            <w:r w:rsidRPr="00D8606B">
              <w:rPr>
                <w:rFonts w:ascii="David" w:hAnsi="David" w:cs="David"/>
                <w:sz w:val="20"/>
                <w:szCs w:val="20"/>
              </w:rPr>
              <w:t>WEB</w:t>
            </w:r>
            <w:r w:rsidRPr="00D8606B">
              <w:rPr>
                <w:rFonts w:ascii="David" w:hAnsi="David" w:cs="David"/>
                <w:rtl/>
              </w:rPr>
              <w:t>.</w:t>
            </w:r>
          </w:p>
        </w:tc>
      </w:tr>
      <w:tr w:rsidR="008A23AB" w:rsidRPr="00D8606B" w14:paraId="19BC261C"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F3FA7EA" w14:textId="77777777" w:rsidR="008A23AB" w:rsidRPr="00D8606B" w:rsidRDefault="008A23AB" w:rsidP="000F4C06">
            <w:pPr>
              <w:jc w:val="center"/>
              <w:rPr>
                <w:rFonts w:ascii="David" w:hAnsi="David" w:cs="David"/>
                <w:szCs w:val="22"/>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4819B611"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1D6A7FF9" w14:textId="77777777" w:rsidR="008A23AB" w:rsidRPr="00D8606B" w:rsidRDefault="008A23AB" w:rsidP="000F4C06">
            <w:pPr>
              <w:jc w:val="center"/>
              <w:rPr>
                <w:rFonts w:ascii="David" w:hAnsi="David" w:cs="David"/>
              </w:rPr>
            </w:pPr>
            <w:r w:rsidRPr="00D8606B">
              <w:rPr>
                <w:rFonts w:ascii="David" w:hAnsi="David" w:cs="David"/>
                <w:rtl/>
              </w:rPr>
              <w:t>המערכת ההנדסית תכלול את כל המידע והרכיבים, תכונות, פונקציונאליות, מחשבונים, מנגנוני עיבוד, כלי מיפוי ותוצרים שקיימים במערכת הקיימת.</w:t>
            </w:r>
          </w:p>
        </w:tc>
      </w:tr>
      <w:tr w:rsidR="008A23AB" w:rsidRPr="00D8606B" w14:paraId="4B10FFD6" w14:textId="77777777" w:rsidTr="000F4C06">
        <w:trPr>
          <w:trHeight w:val="47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20ED1EB" w14:textId="77777777" w:rsidR="008A23AB" w:rsidRPr="00D8606B" w:rsidRDefault="008A23AB" w:rsidP="000F4C06">
            <w:pPr>
              <w:jc w:val="center"/>
              <w:rPr>
                <w:rFonts w:ascii="David" w:hAnsi="David" w:cs="David"/>
                <w:szCs w:val="22"/>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6D9804BA"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7BFA4409" w14:textId="77777777" w:rsidR="008A23AB" w:rsidRPr="00D8606B" w:rsidRDefault="008A23AB" w:rsidP="000F4C06">
            <w:pPr>
              <w:jc w:val="center"/>
              <w:rPr>
                <w:rFonts w:ascii="David" w:hAnsi="David" w:cs="David"/>
              </w:rPr>
            </w:pPr>
            <w:r w:rsidRPr="00D8606B">
              <w:rPr>
                <w:rFonts w:ascii="David" w:hAnsi="David" w:cs="David"/>
                <w:rtl/>
              </w:rPr>
              <w:t xml:space="preserve">המערכת תקלוט את כל הנתונים מהמערכות הקיימות ומהמערכת המרכזית </w:t>
            </w:r>
            <w:r>
              <w:rPr>
                <w:rFonts w:ascii="David" w:hAnsi="David" w:cs="David"/>
                <w:rtl/>
              </w:rPr>
              <w:t>בוועדה</w:t>
            </w:r>
            <w:r w:rsidRPr="00D8606B">
              <w:rPr>
                <w:rFonts w:ascii="David" w:hAnsi="David" w:cs="David"/>
                <w:rtl/>
              </w:rPr>
              <w:t xml:space="preserve"> וה</w:t>
            </w:r>
            <w:r>
              <w:rPr>
                <w:rFonts w:ascii="David" w:hAnsi="David" w:cs="David"/>
                <w:rtl/>
              </w:rPr>
              <w:t>ועדה</w:t>
            </w:r>
            <w:r w:rsidRPr="00D8606B">
              <w:rPr>
                <w:rFonts w:ascii="David" w:hAnsi="David" w:cs="David"/>
                <w:rtl/>
              </w:rPr>
              <w:t xml:space="preserve"> (על כל שלוחותיה) אלא אם כן נגדיר מראש את אגף הנדסה ותכנון אשר כולל את </w:t>
            </w:r>
            <w:r>
              <w:rPr>
                <w:rFonts w:ascii="David" w:hAnsi="David" w:cs="David"/>
                <w:rtl/>
              </w:rPr>
              <w:t>הוועדההוועדה</w:t>
            </w:r>
            <w:r w:rsidRPr="00D8606B">
              <w:rPr>
                <w:rFonts w:ascii="David" w:hAnsi="David" w:cs="David"/>
                <w:rtl/>
              </w:rPr>
              <w:t xml:space="preserve"> ואגף ההנדסה והתשתיות</w:t>
            </w:r>
          </w:p>
        </w:tc>
      </w:tr>
      <w:tr w:rsidR="008A23AB" w:rsidRPr="00D8606B" w14:paraId="563F3087" w14:textId="77777777" w:rsidTr="000F4C06">
        <w:trPr>
          <w:trHeight w:val="367"/>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633843D" w14:textId="77777777" w:rsidR="008A23AB" w:rsidRPr="00D8606B" w:rsidRDefault="008A23AB" w:rsidP="000F4C06">
            <w:pPr>
              <w:jc w:val="center"/>
              <w:rPr>
                <w:rFonts w:ascii="David" w:hAnsi="David" w:cs="David"/>
                <w:szCs w:val="22"/>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61650DA5"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CC96BF2" w14:textId="77777777" w:rsidR="008A23AB" w:rsidRPr="00D8606B" w:rsidRDefault="008A23AB" w:rsidP="000F4C06">
            <w:pPr>
              <w:jc w:val="center"/>
              <w:rPr>
                <w:rFonts w:ascii="David" w:hAnsi="David" w:cs="David"/>
              </w:rPr>
            </w:pPr>
            <w:r w:rsidRPr="00D8606B">
              <w:rPr>
                <w:rFonts w:ascii="David" w:hAnsi="David" w:cs="David"/>
                <w:rtl/>
              </w:rPr>
              <w:t>מערכת תכלול את כל השכבות שפורטו בנספח "מצב  קיים". וכן שכבות נוספות שיבנו בעתיד על ידי ה</w:t>
            </w:r>
            <w:r>
              <w:rPr>
                <w:rFonts w:ascii="David" w:hAnsi="David" w:cs="David"/>
                <w:rtl/>
              </w:rPr>
              <w:t>ועדה</w:t>
            </w:r>
          </w:p>
        </w:tc>
      </w:tr>
      <w:tr w:rsidR="008A23AB" w:rsidRPr="00D8606B" w14:paraId="5CD043A5" w14:textId="77777777" w:rsidTr="000F4C06">
        <w:trPr>
          <w:trHeight w:val="396"/>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1359092" w14:textId="77777777" w:rsidR="008A23AB" w:rsidRPr="00D8606B" w:rsidRDefault="008A23AB" w:rsidP="000F4C06">
            <w:pPr>
              <w:jc w:val="center"/>
              <w:rPr>
                <w:rFonts w:ascii="David" w:hAnsi="David" w:cs="David"/>
                <w:szCs w:val="22"/>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0EF80F9A"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D7B4343" w14:textId="77777777" w:rsidR="008A23AB" w:rsidRPr="00D8606B" w:rsidRDefault="008A23AB" w:rsidP="000F4C06">
            <w:pPr>
              <w:jc w:val="center"/>
              <w:rPr>
                <w:rFonts w:ascii="David" w:hAnsi="David" w:cs="David"/>
              </w:rPr>
            </w:pPr>
            <w:r w:rsidRPr="00D8606B">
              <w:rPr>
                <w:rFonts w:ascii="David" w:hAnsi="David" w:cs="David"/>
                <w:rtl/>
              </w:rPr>
              <w:t>תהיה אינטגרציה מלאה בין כל המודולים והנתונים במערכות ההנדסית.</w:t>
            </w:r>
          </w:p>
        </w:tc>
      </w:tr>
      <w:tr w:rsidR="008A23AB" w:rsidRPr="00D8606B" w14:paraId="67E331F2" w14:textId="77777777" w:rsidTr="000F4C06">
        <w:trPr>
          <w:trHeight w:val="311"/>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3CBFF6C5" w14:textId="77777777" w:rsidR="008A23AB" w:rsidRPr="00D8606B" w:rsidRDefault="008A23AB" w:rsidP="000F4C06">
            <w:pPr>
              <w:jc w:val="center"/>
              <w:rPr>
                <w:rFonts w:ascii="David" w:hAnsi="David" w:cs="David"/>
                <w:szCs w:val="22"/>
                <w:rtl/>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2B6AB7A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813BA69" w14:textId="77777777" w:rsidR="008A23AB" w:rsidRPr="00D8606B" w:rsidRDefault="008A23AB" w:rsidP="000F4C06">
            <w:pPr>
              <w:jc w:val="center"/>
              <w:rPr>
                <w:rFonts w:ascii="David" w:hAnsi="David" w:cs="David"/>
              </w:rPr>
            </w:pPr>
            <w:r w:rsidRPr="00D8606B">
              <w:rPr>
                <w:rFonts w:ascii="David" w:hAnsi="David" w:cs="David"/>
                <w:rtl/>
              </w:rPr>
              <w:t>המערכות תכלולנה דוחות ניהול מובנים ומחולל דוחות.</w:t>
            </w:r>
          </w:p>
        </w:tc>
      </w:tr>
      <w:tr w:rsidR="008A23AB" w:rsidRPr="00D8606B" w14:paraId="64EE3B82"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12000F06" w14:textId="77777777" w:rsidR="008A23AB" w:rsidRPr="00D8606B" w:rsidRDefault="008A23AB" w:rsidP="000F4C06">
            <w:pPr>
              <w:jc w:val="center"/>
              <w:rPr>
                <w:rFonts w:ascii="David" w:hAnsi="David" w:cs="David"/>
                <w:szCs w:val="22"/>
                <w:rtl/>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274D0131"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0338E7D" w14:textId="77777777" w:rsidR="008A23AB" w:rsidRPr="00D8606B" w:rsidRDefault="008A23AB" w:rsidP="000F4C06">
            <w:pPr>
              <w:jc w:val="center"/>
              <w:rPr>
                <w:rFonts w:ascii="David" w:hAnsi="David" w:cs="David"/>
                <w:rtl/>
              </w:rPr>
            </w:pPr>
            <w:r w:rsidRPr="00D8606B">
              <w:rPr>
                <w:rFonts w:ascii="David" w:hAnsi="David" w:cs="David"/>
                <w:rtl/>
              </w:rPr>
              <w:t>למערכת תהיה השקה לכלי בקרה תקציבית וכלי בקרה על פרויקטים במערכת הפיננסית של ה</w:t>
            </w:r>
            <w:r>
              <w:rPr>
                <w:rFonts w:ascii="David" w:hAnsi="David" w:cs="David"/>
                <w:rtl/>
              </w:rPr>
              <w:t>ועדה</w:t>
            </w:r>
            <w:r w:rsidRPr="00D8606B">
              <w:rPr>
                <w:rFonts w:ascii="David" w:hAnsi="David" w:cs="David"/>
                <w:rtl/>
              </w:rPr>
              <w:t>.</w:t>
            </w:r>
          </w:p>
        </w:tc>
      </w:tr>
      <w:tr w:rsidR="008A23AB" w:rsidRPr="00D8606B" w14:paraId="0082ED06" w14:textId="77777777" w:rsidTr="000F4C06">
        <w:trPr>
          <w:trHeight w:val="631"/>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26DCBDC" w14:textId="77777777" w:rsidR="008A23AB" w:rsidRPr="00D8606B" w:rsidRDefault="008A23AB" w:rsidP="000F4C06">
            <w:pPr>
              <w:jc w:val="center"/>
              <w:rPr>
                <w:rFonts w:ascii="David" w:hAnsi="David" w:cs="David"/>
                <w:szCs w:val="22"/>
                <w:rtl/>
              </w:rPr>
            </w:pPr>
            <w:r w:rsidRPr="00D8606B">
              <w:rPr>
                <w:rFonts w:ascii="David" w:hAnsi="David" w:cs="David"/>
                <w:szCs w:val="22"/>
                <w:rtl/>
              </w:rPr>
              <w:t>כללי</w:t>
            </w:r>
          </w:p>
        </w:tc>
        <w:tc>
          <w:tcPr>
            <w:tcW w:w="864" w:type="dxa"/>
            <w:tcBorders>
              <w:top w:val="single" w:sz="8" w:space="0" w:color="auto"/>
              <w:left w:val="nil"/>
              <w:bottom w:val="single" w:sz="8" w:space="0" w:color="auto"/>
              <w:right w:val="single" w:sz="8" w:space="0" w:color="auto"/>
            </w:tcBorders>
            <w:noWrap/>
            <w:vAlign w:val="center"/>
          </w:tcPr>
          <w:p w14:paraId="69328465"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20E0FDA" w14:textId="77777777" w:rsidR="008A23AB" w:rsidRPr="00D8606B" w:rsidRDefault="008A23AB" w:rsidP="000F4C06">
            <w:pPr>
              <w:jc w:val="center"/>
              <w:rPr>
                <w:rFonts w:ascii="David" w:hAnsi="David" w:cs="David"/>
                <w:rtl/>
              </w:rPr>
            </w:pPr>
            <w:r w:rsidRPr="00D8606B">
              <w:rPr>
                <w:rFonts w:ascii="David" w:hAnsi="David" w:cs="David"/>
                <w:rtl/>
              </w:rPr>
              <w:t>המערכות תפעלנה על פי כל החוקים והתקנות הנוגעות לניהול הנדסי למשל, חוק תכנון ובניה, פקודת הקרקעות, חוק רישוי עסקים וכל חוק ו/או תקנה אחרת הנוגעים לנושא ההנדסי.</w:t>
            </w:r>
          </w:p>
        </w:tc>
      </w:tr>
      <w:tr w:rsidR="008A23AB" w:rsidRPr="00D8606B" w14:paraId="4E088E04"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39CBB5F4"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ב. מערכת מיפוי</w:t>
            </w:r>
          </w:p>
        </w:tc>
        <w:tc>
          <w:tcPr>
            <w:tcW w:w="864" w:type="dxa"/>
            <w:tcBorders>
              <w:top w:val="single" w:sz="8" w:space="0" w:color="auto"/>
              <w:left w:val="nil"/>
              <w:bottom w:val="single" w:sz="8" w:space="0" w:color="auto"/>
              <w:right w:val="single" w:sz="8" w:space="0" w:color="auto"/>
            </w:tcBorders>
            <w:noWrap/>
            <w:vAlign w:val="center"/>
          </w:tcPr>
          <w:p w14:paraId="57102303"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211C196F" w14:textId="77777777" w:rsidR="008A23AB" w:rsidRPr="00D8606B" w:rsidRDefault="008A23AB" w:rsidP="000F4C06">
            <w:pPr>
              <w:jc w:val="center"/>
              <w:rPr>
                <w:rFonts w:ascii="David" w:hAnsi="David" w:cs="David"/>
                <w:rtl/>
              </w:rPr>
            </w:pPr>
            <w:r w:rsidRPr="00D8606B">
              <w:rPr>
                <w:rFonts w:ascii="David" w:hAnsi="David" w:cs="David"/>
                <w:rtl/>
              </w:rPr>
              <w:t>המערכת תקלוט ותציג תצלום אוויר עד רזולוציה</w:t>
            </w:r>
            <w:r w:rsidRPr="00D8606B">
              <w:rPr>
                <w:rFonts w:ascii="David" w:hAnsi="David" w:cs="David"/>
                <w:strike/>
                <w:rtl/>
              </w:rPr>
              <w:t xml:space="preserve"> </w:t>
            </w:r>
            <w:r w:rsidRPr="00CF29CE">
              <w:rPr>
                <w:rFonts w:ascii="David" w:hAnsi="David" w:cs="David"/>
                <w:u w:val="single"/>
                <w:rtl/>
              </w:rPr>
              <w:t xml:space="preserve"> 3   </w:t>
            </w:r>
            <w:r w:rsidRPr="00D8606B">
              <w:rPr>
                <w:rFonts w:ascii="David" w:hAnsi="David" w:cs="David"/>
                <w:rtl/>
              </w:rPr>
              <w:t>ס"מ לפיקסל ותצלומים אלכסוניים ומודול תלת מימדי.</w:t>
            </w:r>
            <w:r w:rsidRPr="00D8606B">
              <w:rPr>
                <w:rFonts w:ascii="David" w:hAnsi="David" w:cs="David"/>
                <w:b/>
                <w:bCs/>
                <w:rtl/>
              </w:rPr>
              <w:t xml:space="preserve"> ותציג מספר בלתי מוגבל של רסטרים ותצלומי אויר ע"פ דרישת ה</w:t>
            </w:r>
            <w:r>
              <w:rPr>
                <w:rFonts w:ascii="David" w:hAnsi="David" w:cs="David"/>
                <w:b/>
                <w:bCs/>
                <w:rtl/>
              </w:rPr>
              <w:t>ועדה</w:t>
            </w:r>
            <w:r w:rsidRPr="00D8606B">
              <w:rPr>
                <w:rFonts w:ascii="David" w:hAnsi="David" w:cs="David"/>
                <w:b/>
                <w:bCs/>
                <w:rtl/>
              </w:rPr>
              <w:t xml:space="preserve"> . המערכת תדע לקלוט </w:t>
            </w:r>
            <w:r w:rsidRPr="00D8606B">
              <w:rPr>
                <w:rFonts w:ascii="David" w:hAnsi="David" w:cs="David"/>
                <w:b/>
                <w:bCs/>
              </w:rPr>
              <w:t>CACHE</w:t>
            </w:r>
          </w:p>
        </w:tc>
      </w:tr>
      <w:tr w:rsidR="008A23AB" w:rsidRPr="00D8606B" w14:paraId="5B9762A3"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393D0F5D" w14:textId="77777777" w:rsidR="008A23AB" w:rsidRPr="00D8606B" w:rsidRDefault="008A23AB" w:rsidP="000F4C06">
            <w:pPr>
              <w:jc w:val="center"/>
              <w:rPr>
                <w:rFonts w:ascii="David" w:hAnsi="David" w:cs="David"/>
                <w:szCs w:val="22"/>
                <w:rtl/>
              </w:rPr>
            </w:pPr>
            <w:r w:rsidRPr="00D8606B">
              <w:rPr>
                <w:rFonts w:ascii="David" w:hAnsi="David" w:cs="David"/>
                <w:b/>
                <w:bCs/>
                <w:sz w:val="28"/>
                <w:szCs w:val="28"/>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6832971"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0D9B8E8" w14:textId="77777777" w:rsidR="008A23AB" w:rsidRPr="00D8606B" w:rsidRDefault="008A23AB" w:rsidP="000F4C06">
            <w:pPr>
              <w:jc w:val="center"/>
              <w:rPr>
                <w:rFonts w:ascii="David" w:hAnsi="David" w:cs="David"/>
                <w:rtl/>
              </w:rPr>
            </w:pPr>
            <w:r w:rsidRPr="00D8606B">
              <w:rPr>
                <w:rFonts w:ascii="David" w:hAnsi="David" w:cs="David"/>
                <w:rtl/>
              </w:rPr>
              <w:t>המערכת תהיה ערוכה על רשת קואורדינטות ישראל החדשה</w:t>
            </w:r>
          </w:p>
        </w:tc>
      </w:tr>
      <w:tr w:rsidR="008A23AB" w:rsidRPr="00D8606B" w14:paraId="57877B11"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9AFF68F"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4E92A2A4"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6A764D7C" w14:textId="77777777" w:rsidR="008A23AB" w:rsidRPr="00D8606B" w:rsidRDefault="008A23AB" w:rsidP="000F4C06">
            <w:pPr>
              <w:jc w:val="center"/>
              <w:rPr>
                <w:rFonts w:ascii="David" w:hAnsi="David" w:cs="David"/>
                <w:rtl/>
              </w:rPr>
            </w:pPr>
            <w:r w:rsidRPr="00D8606B">
              <w:rPr>
                <w:rFonts w:ascii="David" w:hAnsi="David" w:cs="David"/>
                <w:rtl/>
              </w:rPr>
              <w:t>המערכת תציג קואורדינטות של מיקום העכבר על המפה. תהיה למשתמש אפשרות להציג את רשת הקואורדינטות.</w:t>
            </w:r>
          </w:p>
        </w:tc>
      </w:tr>
      <w:tr w:rsidR="008A23AB" w:rsidRPr="00D8606B" w14:paraId="6763D27C"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3892009"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3E9E991D"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6564CEF1" w14:textId="77777777" w:rsidR="008A23AB" w:rsidRPr="00D8606B" w:rsidRDefault="008A23AB" w:rsidP="000F4C06">
            <w:pPr>
              <w:jc w:val="center"/>
              <w:rPr>
                <w:rFonts w:ascii="David" w:hAnsi="David" w:cs="David"/>
                <w:rtl/>
              </w:rPr>
            </w:pPr>
            <w:r w:rsidRPr="00D8606B">
              <w:rPr>
                <w:rFonts w:ascii="David" w:hAnsi="David" w:cs="David"/>
                <w:rtl/>
              </w:rPr>
              <w:t>המערכת תציג מידע בקנה מידה שידרש ל</w:t>
            </w:r>
            <w:r>
              <w:rPr>
                <w:rFonts w:ascii="David" w:hAnsi="David" w:cs="David"/>
                <w:rtl/>
              </w:rPr>
              <w:t>ועדה</w:t>
            </w:r>
            <w:r w:rsidRPr="00D8606B">
              <w:rPr>
                <w:rFonts w:ascii="David" w:hAnsi="David" w:cs="David"/>
                <w:rtl/>
              </w:rPr>
              <w:t>.</w:t>
            </w:r>
          </w:p>
        </w:tc>
      </w:tr>
      <w:tr w:rsidR="008A23AB" w:rsidRPr="00D8606B" w14:paraId="06FEBA1D"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B8EBE34" w14:textId="77777777" w:rsidR="008A23AB" w:rsidRPr="00D8606B" w:rsidRDefault="008A23AB" w:rsidP="000F4C06">
            <w:pPr>
              <w:jc w:val="center"/>
              <w:rPr>
                <w:rFonts w:ascii="David" w:hAnsi="David" w:cs="David"/>
              </w:rPr>
            </w:pPr>
            <w:r w:rsidRPr="00D8606B">
              <w:rPr>
                <w:rFonts w:ascii="David" w:hAnsi="David" w:cs="David"/>
                <w:szCs w:val="22"/>
                <w:rtl/>
              </w:rPr>
              <w:lastRenderedPageBreak/>
              <w:t>מערכת מיפוי</w:t>
            </w:r>
          </w:p>
        </w:tc>
        <w:tc>
          <w:tcPr>
            <w:tcW w:w="864" w:type="dxa"/>
            <w:tcBorders>
              <w:top w:val="single" w:sz="8" w:space="0" w:color="auto"/>
              <w:left w:val="nil"/>
              <w:bottom w:val="single" w:sz="8" w:space="0" w:color="auto"/>
              <w:right w:val="single" w:sz="8" w:space="0" w:color="auto"/>
            </w:tcBorders>
            <w:noWrap/>
            <w:vAlign w:val="center"/>
          </w:tcPr>
          <w:p w14:paraId="2E23C4F5"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D47AC6B" w14:textId="77777777" w:rsidR="008A23AB" w:rsidRPr="00D8606B" w:rsidRDefault="008A23AB" w:rsidP="000F4C06">
            <w:pPr>
              <w:jc w:val="center"/>
              <w:rPr>
                <w:rFonts w:ascii="David" w:hAnsi="David" w:cs="David"/>
                <w:rtl/>
              </w:rPr>
            </w:pPr>
            <w:r w:rsidRPr="00D8606B">
              <w:rPr>
                <w:rFonts w:ascii="David" w:hAnsi="David" w:cs="David"/>
                <w:rtl/>
              </w:rPr>
              <w:t>עם שינוי קנה המידה המערכת תדע להסתיר פרטים או לחשוף פרטים (בהתאם להנחיות אשר יינתנו ע"י מזמין העבודה). לדוגמא בקנה מידה 1:12,500 המערכת תציג כותרות של שכונות בלבד. עם הגדלת קנה המידה ל-1:5,000 יתווספו כותרות של מוסדות ציבור ושמות דרכים. בקנה מידה של 1:500 יופיעו תוויות של עצמים קטנים כגון, מגופים וכו'. בכל מקרה למשתמש יהיה אפשרות להסתיר או לחשוף פרטים.</w:t>
            </w:r>
          </w:p>
          <w:p w14:paraId="31AE4E4D" w14:textId="77777777" w:rsidR="008A23AB" w:rsidRPr="00D8606B" w:rsidRDefault="008A23AB" w:rsidP="000F4C06">
            <w:pPr>
              <w:jc w:val="center"/>
              <w:rPr>
                <w:rFonts w:ascii="David" w:hAnsi="David" w:cs="David"/>
                <w:rtl/>
              </w:rPr>
            </w:pPr>
            <w:r w:rsidRPr="00D8606B">
              <w:rPr>
                <w:rFonts w:ascii="David" w:hAnsi="David" w:cs="David"/>
                <w:rtl/>
              </w:rPr>
              <w:t xml:space="preserve">מידע על נקודות מידע למיקום הכולל תכנית ייעודי קרקע, תאריך תוקף התכנית תהליך בתכנון , תיק בנין רישיון עסק </w:t>
            </w:r>
            <w:r w:rsidRPr="00D8606B">
              <w:rPr>
                <w:rFonts w:ascii="David" w:hAnsi="David" w:cs="David"/>
              </w:rPr>
              <w:t xml:space="preserve">AS MADE </w:t>
            </w:r>
            <w:r w:rsidRPr="00D8606B">
              <w:rPr>
                <w:rFonts w:ascii="David" w:hAnsi="David" w:cs="David"/>
                <w:rtl/>
              </w:rPr>
              <w:t xml:space="preserve"> תמאות תמ"מ תשתיות .</w:t>
            </w:r>
          </w:p>
        </w:tc>
      </w:tr>
      <w:tr w:rsidR="008A23AB" w:rsidRPr="00D8606B" w14:paraId="0F92EEDC"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536B1B7"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4E4CA8C0"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6DF29D8C" w14:textId="77777777" w:rsidR="008A23AB" w:rsidRPr="00D8606B" w:rsidRDefault="008A23AB" w:rsidP="000F4C06">
            <w:pPr>
              <w:jc w:val="center"/>
              <w:rPr>
                <w:rFonts w:ascii="David" w:hAnsi="David" w:cs="David"/>
                <w:rtl/>
              </w:rPr>
            </w:pPr>
            <w:r w:rsidRPr="00D8606B">
              <w:rPr>
                <w:rFonts w:ascii="David" w:hAnsi="David" w:cs="David"/>
                <w:rtl/>
              </w:rPr>
              <w:t>תהיה אפשרות להציג שכבות ועצמים בשקיפות חלקית. למשתמש יהיה שליטה על תכונה זו.</w:t>
            </w:r>
          </w:p>
        </w:tc>
      </w:tr>
      <w:tr w:rsidR="008A23AB" w:rsidRPr="00D8606B" w14:paraId="342EFA56"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12E23016"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0A5B7E6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30C2687" w14:textId="77777777" w:rsidR="008A23AB" w:rsidRPr="00D8606B" w:rsidRDefault="008A23AB" w:rsidP="000F4C06">
            <w:pPr>
              <w:jc w:val="center"/>
              <w:rPr>
                <w:rFonts w:ascii="David" w:hAnsi="David" w:cs="David"/>
                <w:rtl/>
              </w:rPr>
            </w:pPr>
            <w:r w:rsidRPr="00D8606B">
              <w:rPr>
                <w:rFonts w:ascii="David" w:hAnsi="David" w:cs="David"/>
                <w:rtl/>
              </w:rPr>
              <w:t>המערכת תחשב מרחקים בין נקודות או רצף נקודות (מסלולים). חישוב המרחק יעשה על פי נקודות או על פי רשת (</w:t>
            </w:r>
            <w:r w:rsidRPr="00D8606B">
              <w:rPr>
                <w:rFonts w:ascii="David" w:hAnsi="David" w:cs="David"/>
                <w:sz w:val="20"/>
                <w:szCs w:val="20"/>
              </w:rPr>
              <w:t>grid</w:t>
            </w:r>
            <w:r w:rsidRPr="00D8606B">
              <w:rPr>
                <w:rFonts w:ascii="David" w:hAnsi="David" w:cs="David"/>
                <w:rtl/>
              </w:rPr>
              <w:t>).</w:t>
            </w:r>
          </w:p>
        </w:tc>
      </w:tr>
      <w:tr w:rsidR="008A23AB" w:rsidRPr="00D8606B" w14:paraId="2FCBC9C7" w14:textId="77777777" w:rsidTr="000F4C06">
        <w:trPr>
          <w:trHeight w:val="536"/>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946814C"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0DB0218"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CEC497C" w14:textId="77777777" w:rsidR="008A23AB" w:rsidRPr="00D8606B" w:rsidRDefault="008A23AB" w:rsidP="000F4C06">
            <w:pPr>
              <w:jc w:val="center"/>
              <w:rPr>
                <w:rFonts w:ascii="David" w:hAnsi="David" w:cs="David"/>
                <w:rtl/>
              </w:rPr>
            </w:pPr>
            <w:r w:rsidRPr="00D8606B">
              <w:rPr>
                <w:rFonts w:ascii="David" w:hAnsi="David" w:cs="David"/>
                <w:rtl/>
              </w:rPr>
              <w:t>המערכת תחשב שטח של מתחמים וצורות שונות (פוליגונים).</w:t>
            </w:r>
          </w:p>
        </w:tc>
      </w:tr>
      <w:tr w:rsidR="008A23AB" w:rsidRPr="00D8606B" w14:paraId="5DBDF2A5"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3808A5D2"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3ECE2A8D"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6434515"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תאפשר תרגום כתובת למיקום במפה (קואורדינאטות) ולהיפך. דהיינו </w:t>
            </w:r>
            <w:r w:rsidRPr="00D8606B">
              <w:rPr>
                <w:rFonts w:ascii="David" w:hAnsi="David" w:cs="David"/>
                <w:sz w:val="20"/>
                <w:szCs w:val="20"/>
              </w:rPr>
              <w:t>geocode</w:t>
            </w:r>
            <w:r w:rsidRPr="00D8606B">
              <w:rPr>
                <w:rFonts w:ascii="David" w:hAnsi="David" w:cs="David"/>
                <w:rtl/>
              </w:rPr>
              <w:t xml:space="preserve"> ו-</w:t>
            </w:r>
            <w:r w:rsidRPr="00D8606B">
              <w:rPr>
                <w:rFonts w:ascii="David" w:hAnsi="David" w:cs="David"/>
                <w:sz w:val="20"/>
                <w:szCs w:val="20"/>
              </w:rPr>
              <w:t>reverse</w:t>
            </w:r>
            <w:r w:rsidRPr="00D8606B">
              <w:rPr>
                <w:rFonts w:ascii="David" w:hAnsi="David" w:cs="David"/>
              </w:rPr>
              <w:t xml:space="preserve"> </w:t>
            </w:r>
            <w:r w:rsidRPr="00D8606B">
              <w:rPr>
                <w:rFonts w:ascii="David" w:hAnsi="David" w:cs="David"/>
                <w:sz w:val="20"/>
                <w:szCs w:val="20"/>
              </w:rPr>
              <w:t>geocode</w:t>
            </w:r>
            <w:r w:rsidRPr="00D8606B">
              <w:rPr>
                <w:rFonts w:ascii="David" w:hAnsi="David" w:cs="David"/>
                <w:rtl/>
              </w:rPr>
              <w:t>.</w:t>
            </w:r>
          </w:p>
        </w:tc>
      </w:tr>
      <w:tr w:rsidR="008A23AB" w:rsidRPr="00D8606B" w14:paraId="5E1133F4"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B1290BC" w14:textId="77777777" w:rsidR="008A23AB" w:rsidRPr="00D8606B" w:rsidRDefault="008A23AB" w:rsidP="000F4C06">
            <w:pPr>
              <w:jc w:val="center"/>
              <w:rPr>
                <w:rFonts w:ascii="David" w:hAnsi="David" w:cs="David"/>
                <w:szCs w:val="22"/>
                <w:rtl/>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247729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A049D3E" w14:textId="77777777" w:rsidR="008A23AB" w:rsidRPr="00D8606B" w:rsidRDefault="008A23AB" w:rsidP="000F4C06">
            <w:pPr>
              <w:jc w:val="center"/>
              <w:rPr>
                <w:rFonts w:ascii="David" w:hAnsi="David" w:cs="David"/>
                <w:rtl/>
              </w:rPr>
            </w:pPr>
            <w:r w:rsidRPr="00D8606B">
              <w:rPr>
                <w:rFonts w:ascii="David" w:hAnsi="David" w:cs="David"/>
                <w:rtl/>
              </w:rPr>
              <w:t>המערכת תשמור גם כתובת או נתון (למשל כתובת של בית פינתי)שאינה מוביל כנתון חליפית. המערכת תאפשר רישום כתובת נוספת כגון מספר משק, בלוק וכד'. שדות אלה יהיו רב מופעים כאשר לכל מופע שדה אפיון. המערכת תאפשר חיפוש לפי כל כתובת וקישורו לכתובת המובילה.</w:t>
            </w:r>
          </w:p>
        </w:tc>
      </w:tr>
      <w:tr w:rsidR="008A23AB" w:rsidRPr="00D8606B" w14:paraId="2F04CB19"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5030F13"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1663A45"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9D65842" w14:textId="77777777" w:rsidR="008A23AB" w:rsidRPr="00D8606B" w:rsidRDefault="008A23AB" w:rsidP="000F4C06">
            <w:pPr>
              <w:jc w:val="center"/>
              <w:rPr>
                <w:rFonts w:ascii="David" w:hAnsi="David" w:cs="David"/>
                <w:rtl/>
              </w:rPr>
            </w:pPr>
            <w:r w:rsidRPr="00D8606B">
              <w:rPr>
                <w:rFonts w:ascii="David" w:hAnsi="David" w:cs="David"/>
                <w:rtl/>
              </w:rPr>
              <w:t>סביב מסך התצוגה של המידע הגיאוגרפי יהיו סרגלי כלים ומקראות. למשתמש יהיה אפשר להעלים את הכלים האלה. המקרא יהיה מדורג כאשר המשתמש יוכל להרחיב או לצמצם את המידע.</w:t>
            </w:r>
          </w:p>
        </w:tc>
      </w:tr>
      <w:tr w:rsidR="008A23AB" w:rsidRPr="00D8606B" w14:paraId="00AF1254" w14:textId="77777777" w:rsidTr="000F4C06">
        <w:trPr>
          <w:trHeight w:val="427"/>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5F03FF1"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4CD1F3CA"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D827429" w14:textId="77777777" w:rsidR="008A23AB" w:rsidRPr="00D8606B" w:rsidRDefault="008A23AB" w:rsidP="000F4C06">
            <w:pPr>
              <w:jc w:val="center"/>
              <w:rPr>
                <w:rFonts w:ascii="David" w:hAnsi="David" w:cs="David"/>
                <w:rtl/>
              </w:rPr>
            </w:pPr>
            <w:r w:rsidRPr="00D8606B">
              <w:rPr>
                <w:rFonts w:ascii="David" w:hAnsi="David" w:cs="David"/>
                <w:rtl/>
              </w:rPr>
              <w:t>באמצעות המקרא המשתמש יוכל לבחור איזה מידע יוצג ואיזה מידע לא יוצג.</w:t>
            </w:r>
          </w:p>
        </w:tc>
      </w:tr>
      <w:tr w:rsidR="008A23AB" w:rsidRPr="00D8606B" w14:paraId="6D68F98D" w14:textId="77777777" w:rsidTr="000F4C06">
        <w:trPr>
          <w:trHeight w:val="26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75ED44A"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6C03086D"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B673854" w14:textId="77777777" w:rsidR="008A23AB" w:rsidRPr="00D8606B" w:rsidRDefault="008A23AB" w:rsidP="000F4C06">
            <w:pPr>
              <w:jc w:val="center"/>
              <w:rPr>
                <w:rFonts w:ascii="David" w:hAnsi="David" w:cs="David"/>
                <w:rtl/>
              </w:rPr>
            </w:pPr>
            <w:r w:rsidRPr="00D8606B">
              <w:rPr>
                <w:rFonts w:ascii="David" w:hAnsi="David" w:cs="David"/>
                <w:rtl/>
              </w:rPr>
              <w:t>המערכת תאפשר למשתמש ליצור ולקלוט עצמים ומידע גיאוגרפי, לקשור אותם לקבוצות ושכבות ולהציגם על גבי מפת רקע או בשילוב עם שכבות אחרות, באופו עצמאי ובהתאם להרשאות אשר יקבעו לכל משתמש ע"י מזמין העבודה.</w:t>
            </w:r>
          </w:p>
          <w:p w14:paraId="51E8DCBC" w14:textId="77777777" w:rsidR="008A23AB" w:rsidRPr="00D8606B" w:rsidRDefault="008A23AB" w:rsidP="000F4C06">
            <w:pPr>
              <w:jc w:val="center"/>
              <w:rPr>
                <w:rFonts w:ascii="David" w:hAnsi="David" w:cs="David"/>
                <w:rtl/>
              </w:rPr>
            </w:pPr>
            <w:r w:rsidRPr="00D8606B">
              <w:rPr>
                <w:rFonts w:ascii="David" w:hAnsi="David" w:cs="David"/>
                <w:rtl/>
              </w:rPr>
              <w:t>למשל, רק עובדי מחלקת שפ"ע  יוכלו לעדכן מידע ושכבות שלי כלי אצירה.</w:t>
            </w:r>
          </w:p>
        </w:tc>
      </w:tr>
      <w:tr w:rsidR="008A23AB" w:rsidRPr="00D8606B" w14:paraId="48CAA590"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F3A8D95" w14:textId="77777777" w:rsidR="008A23AB" w:rsidRPr="00D8606B" w:rsidRDefault="008A23AB" w:rsidP="000F4C06">
            <w:pPr>
              <w:jc w:val="center"/>
              <w:rPr>
                <w:rFonts w:ascii="David" w:hAnsi="David" w:cs="David"/>
                <w:szCs w:val="22"/>
                <w:rtl/>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3456749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3C4324D" w14:textId="77777777" w:rsidR="008A23AB" w:rsidRPr="00D8606B" w:rsidRDefault="008A23AB" w:rsidP="000F4C06">
            <w:pPr>
              <w:jc w:val="center"/>
              <w:rPr>
                <w:rFonts w:ascii="David" w:hAnsi="David" w:cs="David"/>
                <w:rtl/>
              </w:rPr>
            </w:pPr>
            <w:r w:rsidRPr="00D8606B">
              <w:rPr>
                <w:rFonts w:ascii="David" w:hAnsi="David" w:cs="David"/>
                <w:rtl/>
              </w:rPr>
              <w:t>הדפסה דינאמית כולל מסגרת קואורדינטות דינאמית מותאמת קנמ נבחר , אפשרות הוספת כותרת מפה ומי הדפיס את המפה</w:t>
            </w:r>
          </w:p>
        </w:tc>
      </w:tr>
      <w:tr w:rsidR="008A23AB" w:rsidRPr="00D8606B" w14:paraId="63EB758E"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13E6D3E" w14:textId="77777777" w:rsidR="008A23AB" w:rsidRPr="00D8606B" w:rsidRDefault="008A23AB" w:rsidP="000F4C06">
            <w:pPr>
              <w:jc w:val="center"/>
              <w:rPr>
                <w:rFonts w:ascii="David" w:hAnsi="David" w:cs="David"/>
                <w:szCs w:val="22"/>
                <w:rtl/>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2F19486"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8DBD0F1" w14:textId="77777777" w:rsidR="008A23AB" w:rsidRPr="00D8606B" w:rsidRDefault="008A23AB" w:rsidP="000F4C06">
            <w:pPr>
              <w:jc w:val="center"/>
              <w:rPr>
                <w:rFonts w:ascii="David" w:hAnsi="David" w:cs="David"/>
                <w:rtl/>
              </w:rPr>
            </w:pPr>
            <w:r w:rsidRPr="00D8606B">
              <w:rPr>
                <w:rFonts w:ascii="David" w:hAnsi="David" w:cs="David"/>
                <w:rtl/>
              </w:rPr>
              <w:t>למערכת יכולת   חיפוש מתקדם עם פירוט כלי חיפוש נדרש : תבע / מגרש, ישוב /מגרש, גוש/חלקה , אתרי תיירות , מספר תוכנית או לפחות להגדיר 10-15 חיפושים בתיאום עם ה</w:t>
            </w:r>
            <w:r>
              <w:rPr>
                <w:rFonts w:ascii="David" w:hAnsi="David" w:cs="David"/>
                <w:rtl/>
              </w:rPr>
              <w:t>ועדה</w:t>
            </w:r>
            <w:r w:rsidRPr="00D8606B">
              <w:rPr>
                <w:rFonts w:ascii="David" w:hAnsi="David" w:cs="David"/>
                <w:rtl/>
              </w:rPr>
              <w:t xml:space="preserve"> על חשבון הספק</w:t>
            </w:r>
          </w:p>
        </w:tc>
      </w:tr>
      <w:tr w:rsidR="008A23AB" w:rsidRPr="00D8606B" w14:paraId="4C0ED984"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B09B7C7"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1EDC3C6A"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206704D" w14:textId="77777777" w:rsidR="008A23AB" w:rsidRPr="00D8606B" w:rsidRDefault="008A23AB" w:rsidP="000F4C06">
            <w:pPr>
              <w:jc w:val="center"/>
              <w:rPr>
                <w:rFonts w:ascii="David" w:hAnsi="David" w:cs="David"/>
                <w:rtl/>
              </w:rPr>
            </w:pPr>
            <w:r w:rsidRPr="00D8606B">
              <w:rPr>
                <w:rFonts w:ascii="David" w:hAnsi="David" w:cs="David"/>
                <w:rtl/>
              </w:rPr>
              <w:t>המערכת תבצע עיבודים משולבים בין שכבות/קבוצות מידע (</w:t>
            </w:r>
            <w:r w:rsidRPr="00D8606B">
              <w:rPr>
                <w:rFonts w:ascii="David" w:hAnsi="David" w:cs="David"/>
                <w:sz w:val="20"/>
                <w:szCs w:val="20"/>
              </w:rPr>
              <w:t>mashup</w:t>
            </w:r>
            <w:r w:rsidRPr="00D8606B">
              <w:rPr>
                <w:rFonts w:ascii="David" w:hAnsi="David" w:cs="David"/>
                <w:rtl/>
              </w:rPr>
              <w:t>) ותציגם על מפה.</w:t>
            </w:r>
          </w:p>
        </w:tc>
      </w:tr>
      <w:tr w:rsidR="008A23AB" w:rsidRPr="00D8606B" w14:paraId="6B87B962" w14:textId="77777777" w:rsidTr="000F4C06">
        <w:trPr>
          <w:trHeight w:val="21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0BB88D9"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657DF340"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BE9D95C" w14:textId="77777777" w:rsidR="008A23AB" w:rsidRPr="00D8606B" w:rsidRDefault="008A23AB" w:rsidP="000F4C06">
            <w:pPr>
              <w:jc w:val="center"/>
              <w:rPr>
                <w:rFonts w:ascii="David" w:hAnsi="David" w:cs="David"/>
                <w:b/>
                <w:bCs/>
              </w:rPr>
            </w:pPr>
            <w:r w:rsidRPr="00D8606B">
              <w:rPr>
                <w:rFonts w:ascii="David" w:hAnsi="David" w:cs="David"/>
                <w:rtl/>
              </w:rPr>
              <w:t xml:space="preserve">המערכת תאפשר למשתמש ליצור טיוטא ("סקיצה") בו הוא מעדכן עצמים ומכין שכבות וכל מידע גיאוגרפי אחר. כמו כן המשתמש יוכל להלביש קובץ חיצוני במערכת. מידע גיאוגרפי זה יהיה שייך למשתמש אך יהיה ניתן לשיתוף עם משתמשים אחרים המערכת </w:t>
            </w:r>
            <w:r w:rsidRPr="00D8606B">
              <w:rPr>
                <w:rFonts w:ascii="David" w:hAnsi="David" w:cs="David"/>
                <w:rtl/>
              </w:rPr>
              <w:lastRenderedPageBreak/>
              <w:t xml:space="preserve">תדע להעלות בו זמנית, בשולחן העבודה במערכת הגיאוגרפית  קבצי </w:t>
            </w:r>
            <w:r w:rsidRPr="00D8606B">
              <w:rPr>
                <w:rFonts w:ascii="David" w:hAnsi="David" w:cs="David"/>
                <w:b/>
                <w:bCs/>
              </w:rPr>
              <w:t xml:space="preserve">DWG </w:t>
            </w:r>
            <w:r w:rsidRPr="00D8606B">
              <w:rPr>
                <w:rFonts w:ascii="David" w:hAnsi="David" w:cs="David"/>
                <w:b/>
                <w:bCs/>
                <w:rtl/>
              </w:rPr>
              <w:t>,</w:t>
            </w:r>
            <w:r w:rsidRPr="00D8606B">
              <w:rPr>
                <w:rFonts w:ascii="David" w:hAnsi="David" w:cs="David"/>
                <w:b/>
                <w:bCs/>
              </w:rPr>
              <w:t xml:space="preserve"> DXF</w:t>
            </w:r>
          </w:p>
          <w:p w14:paraId="4544629B" w14:textId="77777777" w:rsidR="008A23AB" w:rsidRPr="00D8606B" w:rsidRDefault="008A23AB" w:rsidP="000F4C06">
            <w:pPr>
              <w:jc w:val="center"/>
              <w:rPr>
                <w:rFonts w:ascii="David" w:hAnsi="David" w:cs="David"/>
                <w:rtl/>
              </w:rPr>
            </w:pPr>
            <w:r w:rsidRPr="00D8606B">
              <w:rPr>
                <w:rFonts w:ascii="David" w:hAnsi="David" w:cs="David"/>
                <w:b/>
                <w:bCs/>
              </w:rPr>
              <w:t>SHP</w:t>
            </w:r>
            <w:r w:rsidRPr="00D8606B">
              <w:rPr>
                <w:rFonts w:ascii="David" w:hAnsi="David" w:cs="David"/>
                <w:b/>
                <w:bCs/>
                <w:rtl/>
              </w:rPr>
              <w:t xml:space="preserve">,הוספת גם </w:t>
            </w:r>
            <w:r w:rsidRPr="00D8606B">
              <w:rPr>
                <w:rFonts w:ascii="David" w:hAnsi="David" w:cs="David"/>
                <w:b/>
                <w:bCs/>
              </w:rPr>
              <w:t>SERVICES</w:t>
            </w:r>
            <w:r w:rsidRPr="00D8606B">
              <w:rPr>
                <w:rFonts w:ascii="David" w:hAnsi="David" w:cs="David"/>
              </w:rPr>
              <w:t>.</w:t>
            </w:r>
          </w:p>
        </w:tc>
      </w:tr>
      <w:tr w:rsidR="008A23AB" w:rsidRPr="00D8606B" w14:paraId="7D9B4A26"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0DFE614" w14:textId="77777777" w:rsidR="008A23AB" w:rsidRPr="00D8606B" w:rsidRDefault="008A23AB" w:rsidP="000F4C06">
            <w:pPr>
              <w:jc w:val="center"/>
              <w:rPr>
                <w:rFonts w:ascii="David" w:hAnsi="David" w:cs="David"/>
              </w:rPr>
            </w:pPr>
            <w:r w:rsidRPr="00D8606B">
              <w:rPr>
                <w:rFonts w:ascii="David" w:hAnsi="David" w:cs="David"/>
                <w:szCs w:val="22"/>
                <w:rtl/>
              </w:rPr>
              <w:lastRenderedPageBreak/>
              <w:t>מערכת מיפוי</w:t>
            </w:r>
          </w:p>
        </w:tc>
        <w:tc>
          <w:tcPr>
            <w:tcW w:w="864" w:type="dxa"/>
            <w:tcBorders>
              <w:top w:val="single" w:sz="8" w:space="0" w:color="auto"/>
              <w:left w:val="nil"/>
              <w:bottom w:val="single" w:sz="8" w:space="0" w:color="auto"/>
              <w:right w:val="single" w:sz="8" w:space="0" w:color="auto"/>
            </w:tcBorders>
            <w:noWrap/>
            <w:vAlign w:val="center"/>
          </w:tcPr>
          <w:p w14:paraId="388A624F"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FEA50C2" w14:textId="77777777" w:rsidR="008A23AB" w:rsidRPr="00D8606B" w:rsidRDefault="008A23AB" w:rsidP="000F4C06">
            <w:pPr>
              <w:jc w:val="center"/>
              <w:rPr>
                <w:rFonts w:ascii="David" w:hAnsi="David" w:cs="David"/>
                <w:rtl/>
              </w:rPr>
            </w:pPr>
            <w:r w:rsidRPr="00D8606B">
              <w:rPr>
                <w:rFonts w:ascii="David" w:hAnsi="David" w:cs="David"/>
                <w:rtl/>
              </w:rPr>
              <w:t>המערכת תאפשר תרגול וסימולציה של אירועים והצגתם על מפה בנוסף לשכבות/קבוצות מידע אחר.</w:t>
            </w:r>
          </w:p>
          <w:p w14:paraId="4B28F712" w14:textId="77777777" w:rsidR="008A23AB" w:rsidRPr="00D8606B" w:rsidRDefault="008A23AB" w:rsidP="000F4C06">
            <w:pPr>
              <w:jc w:val="center"/>
              <w:rPr>
                <w:rFonts w:ascii="David" w:hAnsi="David" w:cs="David"/>
                <w:rtl/>
              </w:rPr>
            </w:pPr>
            <w:r w:rsidRPr="00D8606B">
              <w:rPr>
                <w:rFonts w:ascii="David" w:hAnsi="David" w:cs="David"/>
                <w:rtl/>
              </w:rPr>
              <w:t>למשל, המערכת תאפשר הגדרת נקודה ורדיוס או פוליגון. המערכת תנתח ותציג את המידע בתחום המוגדר.</w:t>
            </w:r>
          </w:p>
        </w:tc>
      </w:tr>
      <w:tr w:rsidR="008A23AB" w:rsidRPr="00D8606B" w14:paraId="3DF7266F"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9788120"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2EFE8311"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4F6DFDD" w14:textId="77777777" w:rsidR="008A23AB" w:rsidRPr="00D8606B" w:rsidRDefault="008A23AB" w:rsidP="000F4C06">
            <w:pPr>
              <w:jc w:val="center"/>
              <w:rPr>
                <w:rFonts w:ascii="David" w:hAnsi="David" w:cs="David"/>
                <w:rtl/>
              </w:rPr>
            </w:pPr>
            <w:r w:rsidRPr="00D8606B">
              <w:rPr>
                <w:rFonts w:ascii="David" w:hAnsi="David" w:cs="David"/>
                <w:rtl/>
              </w:rPr>
              <w:t>המערכת תאפשר חקירת נתונים (</w:t>
            </w:r>
            <w:r w:rsidRPr="00D8606B">
              <w:rPr>
                <w:rFonts w:ascii="David" w:hAnsi="David" w:cs="David"/>
                <w:sz w:val="20"/>
                <w:szCs w:val="20"/>
              </w:rPr>
              <w:t>drill down</w:t>
            </w:r>
            <w:r w:rsidRPr="00D8606B">
              <w:rPr>
                <w:rFonts w:ascii="David" w:hAnsi="David" w:cs="David"/>
                <w:rtl/>
              </w:rPr>
              <w:t>) על מפה של עצם על מפה. למשל, הצבעה על עצם או כתובת המציין מיקום יביא את המידע על אותו עצם או כתובת. המערכת תאפשר שימוש בלחצן ימני בעכבר כדי לבצע פעולות ולקבל תפריט מידע.</w:t>
            </w:r>
          </w:p>
        </w:tc>
      </w:tr>
      <w:tr w:rsidR="008A23AB" w:rsidRPr="00D8606B" w14:paraId="0473C74F"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D8A419F"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4C044DAC"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C24A250" w14:textId="77777777" w:rsidR="008A23AB" w:rsidRPr="00D8606B" w:rsidRDefault="008A23AB" w:rsidP="000F4C06">
            <w:pPr>
              <w:jc w:val="center"/>
              <w:rPr>
                <w:rFonts w:ascii="David" w:hAnsi="David" w:cs="David"/>
                <w:rtl/>
              </w:rPr>
            </w:pPr>
            <w:r w:rsidRPr="00D8606B">
              <w:rPr>
                <w:rFonts w:ascii="David" w:hAnsi="David" w:cs="David"/>
                <w:rtl/>
              </w:rPr>
              <w:t>המערכת תהיה מקושרת למערכות האלפאנומריות כדי לקלוט נתונים לצורך ניתוח מרחבי והצגה על גבי מפה.</w:t>
            </w:r>
          </w:p>
        </w:tc>
      </w:tr>
      <w:tr w:rsidR="008A23AB" w:rsidRPr="00D8606B" w14:paraId="4530379E"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8B1D8EB"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09DBAA8F"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B2AD4BD" w14:textId="77777777" w:rsidR="008A23AB" w:rsidRPr="00D8606B" w:rsidRDefault="008A23AB" w:rsidP="000F4C06">
            <w:pPr>
              <w:jc w:val="center"/>
              <w:rPr>
                <w:rFonts w:ascii="David" w:hAnsi="David" w:cs="David"/>
                <w:rtl/>
              </w:rPr>
            </w:pPr>
            <w:r w:rsidRPr="00D8606B">
              <w:rPr>
                <w:rFonts w:ascii="David" w:hAnsi="David" w:cs="David"/>
                <w:rtl/>
              </w:rPr>
              <w:t>המערכת תאפשר ניתוח מרחבי למשל, תיחום שטח על פי תאור, תיחום שטח מסביב לנקודה ועוד.</w:t>
            </w:r>
          </w:p>
        </w:tc>
      </w:tr>
      <w:tr w:rsidR="008A23AB" w:rsidRPr="00D8606B" w14:paraId="45DF5341"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5D283E2"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581A6CFC"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8D3F15E"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תאפשר קליטה של מידע ו/או שכבות נתונים מערכות </w:t>
            </w:r>
            <w:r w:rsidRPr="00D8606B">
              <w:rPr>
                <w:rFonts w:ascii="David" w:hAnsi="David" w:cs="David"/>
              </w:rPr>
              <w:t>GIS</w:t>
            </w:r>
            <w:r w:rsidRPr="00D8606B">
              <w:rPr>
                <w:rFonts w:ascii="David" w:hAnsi="David" w:cs="David"/>
                <w:rtl/>
              </w:rPr>
              <w:t xml:space="preserve"> אחרות. כמו כן, המערכת תאפשר למשתמש לקלוט קבצים (למשל, תכנית, מדידות או תשתיות) וליצור מהם שכבות מידע ו</w:t>
            </w:r>
            <w:r>
              <w:rPr>
                <w:rFonts w:ascii="David" w:hAnsi="David" w:cs="David"/>
                <w:rtl/>
              </w:rPr>
              <w:t>הכול</w:t>
            </w:r>
            <w:r w:rsidRPr="00D8606B">
              <w:rPr>
                <w:rFonts w:ascii="David" w:hAnsi="David" w:cs="David"/>
                <w:rtl/>
              </w:rPr>
              <w:t xml:space="preserve"> בהתאם להרשאות.</w:t>
            </w:r>
          </w:p>
        </w:tc>
      </w:tr>
      <w:tr w:rsidR="008A23AB" w:rsidRPr="00D8606B" w14:paraId="013E8BCC"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389AF9E"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7423136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0ACD39B" w14:textId="77777777" w:rsidR="008A23AB" w:rsidRPr="00D8606B" w:rsidRDefault="008A23AB" w:rsidP="000F4C06">
            <w:pPr>
              <w:jc w:val="center"/>
              <w:rPr>
                <w:rFonts w:ascii="David" w:hAnsi="David" w:cs="David"/>
                <w:rtl/>
              </w:rPr>
            </w:pPr>
            <w:r w:rsidRPr="00D8606B">
              <w:rPr>
                <w:rFonts w:ascii="David" w:hAnsi="David" w:cs="David"/>
                <w:rtl/>
              </w:rPr>
              <w:t>עבור כל עצם (נקודה, צורה), מידע ו/או שכבה יהיה אפשר ליצור כרטסת נתונים גמיש בו המשתמש יוכל להוסיף שדות המתארות את תכונות העצם / שכבה.</w:t>
            </w:r>
          </w:p>
        </w:tc>
      </w:tr>
      <w:tr w:rsidR="008A23AB" w:rsidRPr="00D8606B" w14:paraId="284B275F"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785C436"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41C52C4F"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441B861" w14:textId="77777777" w:rsidR="008A23AB" w:rsidRPr="00D8606B" w:rsidRDefault="008A23AB" w:rsidP="000F4C06">
            <w:pPr>
              <w:jc w:val="center"/>
              <w:rPr>
                <w:rFonts w:ascii="David" w:hAnsi="David" w:cs="David"/>
                <w:rtl/>
              </w:rPr>
            </w:pPr>
            <w:r w:rsidRPr="00D8606B">
              <w:rPr>
                <w:rFonts w:ascii="David" w:hAnsi="David" w:cs="David"/>
                <w:rtl/>
              </w:rPr>
              <w:t>בכרטיס עבור עצמים ו/או מידע ו/או שכבות נתונים יהיה בנוסף לשדות תאור: תאריך יצירת המידע, שם המשתמש שיצר את המידע, תאור, הערות ועוד.</w:t>
            </w:r>
          </w:p>
        </w:tc>
      </w:tr>
      <w:tr w:rsidR="008A23AB" w:rsidRPr="00D8606B" w14:paraId="47C753FB"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63241F3"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3118EA55"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3E29DAA" w14:textId="77777777" w:rsidR="008A23AB" w:rsidRPr="00D8606B" w:rsidRDefault="008A23AB" w:rsidP="000F4C06">
            <w:pPr>
              <w:jc w:val="center"/>
              <w:rPr>
                <w:rFonts w:ascii="David" w:hAnsi="David" w:cs="David"/>
                <w:rtl/>
              </w:rPr>
            </w:pPr>
            <w:r w:rsidRPr="00D8606B">
              <w:rPr>
                <w:rFonts w:ascii="David" w:hAnsi="David" w:cs="David"/>
                <w:rtl/>
              </w:rPr>
              <w:t>תהיה אפשרות לחייב את המשתמש למלא את כרטיס המידע עבור העצם/מידע/שכבה.</w:t>
            </w:r>
          </w:p>
        </w:tc>
      </w:tr>
      <w:tr w:rsidR="008A23AB" w:rsidRPr="00D8606B" w14:paraId="2DB7B72D" w14:textId="77777777" w:rsidTr="000F4C06">
        <w:trPr>
          <w:trHeight w:val="21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4ED9A20"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6A3EA49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03C8B46" w14:textId="77777777" w:rsidR="008A23AB" w:rsidRPr="00D8606B" w:rsidRDefault="008A23AB" w:rsidP="000F4C06">
            <w:pPr>
              <w:jc w:val="center"/>
              <w:rPr>
                <w:rFonts w:ascii="David" w:hAnsi="David" w:cs="David"/>
                <w:rtl/>
              </w:rPr>
            </w:pPr>
            <w:r w:rsidRPr="00D8606B">
              <w:rPr>
                <w:rFonts w:ascii="David" w:hAnsi="David" w:cs="David"/>
                <w:rtl/>
              </w:rPr>
              <w:t>המערכת תאחזר מידע שצמודה לעצם בחלון שיעלה על המפה (</w:t>
            </w:r>
            <w:r w:rsidRPr="00D8606B">
              <w:rPr>
                <w:rFonts w:ascii="David" w:hAnsi="David" w:cs="David"/>
                <w:sz w:val="20"/>
                <w:szCs w:val="20"/>
              </w:rPr>
              <w:t>popup</w:t>
            </w:r>
            <w:r w:rsidRPr="00D8606B">
              <w:rPr>
                <w:rFonts w:ascii="David" w:hAnsi="David" w:cs="David"/>
                <w:rtl/>
              </w:rPr>
              <w:t>) שיהיה מעוצב בהתאם לדרישות ה</w:t>
            </w:r>
            <w:r>
              <w:rPr>
                <w:rFonts w:ascii="David" w:hAnsi="David" w:cs="David"/>
                <w:rtl/>
              </w:rPr>
              <w:t>ועדה</w:t>
            </w:r>
            <w:r w:rsidRPr="00D8606B">
              <w:rPr>
                <w:rFonts w:ascii="David" w:hAnsi="David" w:cs="David"/>
                <w:rtl/>
              </w:rPr>
              <w:t>. המשתמש יוכל להקטין, להגדיל ולהזיז את החלון על פני המפה ולקבוע את מידת השקיפות שלו.</w:t>
            </w:r>
          </w:p>
        </w:tc>
      </w:tr>
      <w:tr w:rsidR="008A23AB" w:rsidRPr="00D8606B" w14:paraId="43D808A5" w14:textId="77777777" w:rsidTr="000F4C06">
        <w:trPr>
          <w:trHeight w:val="21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BFAFC68" w14:textId="77777777" w:rsidR="008A23AB" w:rsidRPr="00D8606B" w:rsidRDefault="008A23AB" w:rsidP="000F4C06">
            <w:pPr>
              <w:jc w:val="center"/>
              <w:rPr>
                <w:rFonts w:ascii="David" w:hAnsi="David" w:cs="David"/>
              </w:rPr>
            </w:pPr>
            <w:r w:rsidRPr="00D8606B">
              <w:rPr>
                <w:rFonts w:ascii="David" w:hAnsi="David" w:cs="David"/>
                <w:szCs w:val="22"/>
                <w:rtl/>
              </w:rPr>
              <w:t>מערכת מיפוי</w:t>
            </w:r>
          </w:p>
        </w:tc>
        <w:tc>
          <w:tcPr>
            <w:tcW w:w="864" w:type="dxa"/>
            <w:tcBorders>
              <w:top w:val="single" w:sz="8" w:space="0" w:color="auto"/>
              <w:left w:val="nil"/>
              <w:bottom w:val="single" w:sz="8" w:space="0" w:color="auto"/>
              <w:right w:val="single" w:sz="8" w:space="0" w:color="auto"/>
            </w:tcBorders>
            <w:noWrap/>
            <w:vAlign w:val="center"/>
          </w:tcPr>
          <w:p w14:paraId="66B21FCF"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A7B361E" w14:textId="77777777" w:rsidR="008A23AB" w:rsidRPr="00D8606B" w:rsidRDefault="008A23AB" w:rsidP="000F4C06">
            <w:pPr>
              <w:jc w:val="center"/>
              <w:rPr>
                <w:rFonts w:ascii="David" w:hAnsi="David" w:cs="David"/>
                <w:rtl/>
              </w:rPr>
            </w:pPr>
            <w:r w:rsidRPr="00D8606B">
              <w:rPr>
                <w:rFonts w:ascii="David" w:hAnsi="David" w:cs="David"/>
                <w:rtl/>
              </w:rPr>
              <w:t>המערכת תכלול מנגנונים לטיוב נתונים. המערכת תכלול שאילתות ודוחות מובנים לאיתור סתירות וכפילויות בנתונים. למשל, המערכת תאגד נתוני כתובת ממערכות ותבדוק את מהימנותם.</w:t>
            </w:r>
          </w:p>
        </w:tc>
      </w:tr>
      <w:tr w:rsidR="008A23AB" w:rsidRPr="00D8606B" w14:paraId="0633DB31" w14:textId="77777777" w:rsidTr="000F4C06">
        <w:trPr>
          <w:trHeight w:val="453"/>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1D0836C" w14:textId="77777777" w:rsidR="008A23AB" w:rsidRPr="00D8606B" w:rsidRDefault="008A23AB" w:rsidP="000F4C06">
            <w:pPr>
              <w:jc w:val="center"/>
              <w:rPr>
                <w:rFonts w:ascii="David" w:hAnsi="David" w:cs="David"/>
                <w:szCs w:val="22"/>
                <w:rtl/>
              </w:rPr>
            </w:pPr>
            <w:r w:rsidRPr="00D8606B">
              <w:rPr>
                <w:rFonts w:ascii="David" w:hAnsi="David" w:cs="David"/>
                <w:b/>
                <w:bCs/>
                <w:sz w:val="28"/>
                <w:szCs w:val="28"/>
                <w:rtl/>
              </w:rPr>
              <w:t>ג. מידע גיאוגרפי</w:t>
            </w:r>
          </w:p>
        </w:tc>
        <w:tc>
          <w:tcPr>
            <w:tcW w:w="864" w:type="dxa"/>
            <w:tcBorders>
              <w:top w:val="single" w:sz="8" w:space="0" w:color="auto"/>
              <w:left w:val="nil"/>
              <w:bottom w:val="single" w:sz="8" w:space="0" w:color="auto"/>
              <w:right w:val="single" w:sz="8" w:space="0" w:color="auto"/>
            </w:tcBorders>
            <w:noWrap/>
            <w:vAlign w:val="center"/>
          </w:tcPr>
          <w:p w14:paraId="474EAC2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02E95C1" w14:textId="77777777" w:rsidR="008A23AB" w:rsidRPr="00D8606B" w:rsidRDefault="008A23AB" w:rsidP="000F4C06">
            <w:pPr>
              <w:jc w:val="center"/>
              <w:rPr>
                <w:rFonts w:ascii="David" w:hAnsi="David" w:cs="David"/>
                <w:rtl/>
              </w:rPr>
            </w:pPr>
            <w:r w:rsidRPr="00D8606B">
              <w:rPr>
                <w:rFonts w:ascii="David" w:hAnsi="David" w:cs="David"/>
                <w:rtl/>
              </w:rPr>
              <w:t>המערכת תציג על גבי מפה נתונים מכל מודול ומערכת בהצעת הספק.</w:t>
            </w:r>
          </w:p>
        </w:tc>
      </w:tr>
      <w:tr w:rsidR="008A23AB" w:rsidRPr="00D8606B" w14:paraId="4027CC74"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E6CA49F" w14:textId="77777777" w:rsidR="008A23AB" w:rsidRPr="00D8606B" w:rsidRDefault="008A23AB" w:rsidP="000F4C06">
            <w:pPr>
              <w:jc w:val="center"/>
              <w:rPr>
                <w:rFonts w:ascii="David" w:hAnsi="David" w:cs="David"/>
                <w:sz w:val="22"/>
                <w:szCs w:val="22"/>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78F4159D"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6EE2E88"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תאפשר קליטה של מידע ו/או שכבות ו/או רשתות נתונים ממערכות </w:t>
            </w:r>
            <w:r w:rsidRPr="00D8606B">
              <w:rPr>
                <w:rFonts w:ascii="David" w:hAnsi="David" w:cs="David"/>
                <w:sz w:val="20"/>
                <w:szCs w:val="20"/>
              </w:rPr>
              <w:t>GIS</w:t>
            </w:r>
            <w:r w:rsidRPr="00D8606B">
              <w:rPr>
                <w:rFonts w:ascii="David" w:hAnsi="David" w:cs="David"/>
                <w:rtl/>
              </w:rPr>
              <w:t xml:space="preserve"> אחרות. כמו כן, המערכת תאפשר למשתמש לקלוט קבצים  - וליצור מהם שכבות מידע והכל בהתאם להרשאות.</w:t>
            </w:r>
          </w:p>
          <w:p w14:paraId="3A7BF30B" w14:textId="77777777" w:rsidR="008A23AB" w:rsidRPr="00D8606B" w:rsidRDefault="008A23AB" w:rsidP="000F4C06">
            <w:pPr>
              <w:jc w:val="center"/>
              <w:rPr>
                <w:rFonts w:ascii="David" w:hAnsi="David" w:cs="David"/>
                <w:rtl/>
              </w:rPr>
            </w:pPr>
          </w:p>
        </w:tc>
      </w:tr>
      <w:tr w:rsidR="008A23AB" w:rsidRPr="00D8606B" w14:paraId="48ACD615"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1DB67B7" w14:textId="77777777" w:rsidR="008A23AB" w:rsidRPr="00D8606B" w:rsidRDefault="008A23AB" w:rsidP="000F4C06">
            <w:pPr>
              <w:jc w:val="center"/>
              <w:rPr>
                <w:rFonts w:ascii="David" w:hAnsi="David" w:cs="David"/>
                <w:sz w:val="22"/>
                <w:szCs w:val="22"/>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6926AEB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C08CCFE" w14:textId="77777777" w:rsidR="008A23AB" w:rsidRPr="00D8606B" w:rsidRDefault="008A23AB" w:rsidP="000F4C06">
            <w:pPr>
              <w:jc w:val="center"/>
              <w:rPr>
                <w:rFonts w:ascii="David" w:hAnsi="David" w:cs="David"/>
                <w:rtl/>
              </w:rPr>
            </w:pPr>
            <w:r w:rsidRPr="00D8606B">
              <w:rPr>
                <w:rFonts w:ascii="David" w:hAnsi="David" w:cs="David"/>
                <w:rtl/>
              </w:rPr>
              <w:t>למשתמש במערכת יהיה אפשר ליצור עצמים גיאוגרפיים, לקשור אותם לקבוצות ושכבות ולהציגם על גבי מפת רקע או בשילוב עם שכבות אחרות.</w:t>
            </w:r>
          </w:p>
        </w:tc>
      </w:tr>
      <w:tr w:rsidR="008A23AB" w:rsidRPr="00D8606B" w14:paraId="0470B3DA"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99DCB1B" w14:textId="77777777" w:rsidR="008A23AB" w:rsidRPr="00D8606B" w:rsidRDefault="008A23AB" w:rsidP="000F4C06">
            <w:pPr>
              <w:jc w:val="center"/>
              <w:rPr>
                <w:rFonts w:ascii="David" w:hAnsi="David" w:cs="David"/>
                <w:sz w:val="20"/>
                <w:szCs w:val="20"/>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25859EB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2273032" w14:textId="77777777" w:rsidR="008A23AB" w:rsidRPr="00D8606B" w:rsidRDefault="008A23AB" w:rsidP="000F4C06">
            <w:pPr>
              <w:jc w:val="center"/>
              <w:rPr>
                <w:rFonts w:ascii="David" w:hAnsi="David" w:cs="David"/>
                <w:rtl/>
              </w:rPr>
            </w:pPr>
            <w:r w:rsidRPr="00D8606B">
              <w:rPr>
                <w:rFonts w:ascii="David" w:hAnsi="David" w:cs="David"/>
                <w:rtl/>
              </w:rPr>
              <w:t>המערכת תכלול שכבת מבנים ונכסים ממערכות ה</w:t>
            </w:r>
            <w:r>
              <w:rPr>
                <w:rFonts w:ascii="David" w:hAnsi="David" w:cs="David"/>
                <w:rtl/>
              </w:rPr>
              <w:t>ועדה</w:t>
            </w:r>
            <w:r w:rsidRPr="00D8606B">
              <w:rPr>
                <w:rFonts w:ascii="David" w:hAnsi="David" w:cs="David"/>
                <w:rtl/>
              </w:rPr>
              <w:t xml:space="preserve"> ומערך כתובות עם מודול לקליטה שרטוטים מסקרי נכסים עבור ארנונה.</w:t>
            </w:r>
          </w:p>
        </w:tc>
      </w:tr>
      <w:tr w:rsidR="008A23AB" w:rsidRPr="00D8606B" w14:paraId="427DB054"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2B062D2" w14:textId="77777777" w:rsidR="008A23AB" w:rsidRPr="00D8606B" w:rsidRDefault="008A23AB" w:rsidP="000F4C06">
            <w:pPr>
              <w:jc w:val="center"/>
              <w:rPr>
                <w:rFonts w:ascii="David" w:hAnsi="David" w:cs="David"/>
                <w:sz w:val="20"/>
                <w:szCs w:val="20"/>
              </w:rPr>
            </w:pPr>
            <w:r w:rsidRPr="00D8606B">
              <w:rPr>
                <w:rFonts w:ascii="David" w:hAnsi="David" w:cs="David"/>
                <w:sz w:val="22"/>
                <w:szCs w:val="22"/>
                <w:rtl/>
              </w:rPr>
              <w:lastRenderedPageBreak/>
              <w:t>מידע גיאוגרפי</w:t>
            </w:r>
          </w:p>
        </w:tc>
        <w:tc>
          <w:tcPr>
            <w:tcW w:w="864" w:type="dxa"/>
            <w:tcBorders>
              <w:top w:val="single" w:sz="8" w:space="0" w:color="auto"/>
              <w:left w:val="nil"/>
              <w:bottom w:val="single" w:sz="8" w:space="0" w:color="auto"/>
              <w:right w:val="single" w:sz="8" w:space="0" w:color="auto"/>
            </w:tcBorders>
            <w:noWrap/>
            <w:vAlign w:val="center"/>
          </w:tcPr>
          <w:p w14:paraId="73CC0E11"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644A513" w14:textId="77777777" w:rsidR="008A23AB" w:rsidRPr="00D8606B" w:rsidRDefault="008A23AB" w:rsidP="000F4C06">
            <w:pPr>
              <w:jc w:val="center"/>
              <w:rPr>
                <w:rFonts w:ascii="David" w:hAnsi="David" w:cs="David"/>
                <w:rtl/>
              </w:rPr>
            </w:pPr>
            <w:r w:rsidRPr="00D8606B">
              <w:rPr>
                <w:rFonts w:ascii="David" w:hAnsi="David" w:cs="David"/>
                <w:rtl/>
              </w:rPr>
              <w:t>המערכת תקלוט נתונים ממערכות לניהול נכסי ה</w:t>
            </w:r>
            <w:r>
              <w:rPr>
                <w:rFonts w:ascii="David" w:hAnsi="David" w:cs="David"/>
                <w:rtl/>
              </w:rPr>
              <w:t>ועדה</w:t>
            </w:r>
            <w:r w:rsidRPr="00D8606B">
              <w:rPr>
                <w:rFonts w:ascii="David" w:hAnsi="David" w:cs="David"/>
                <w:rtl/>
              </w:rPr>
              <w:t>. המערכת תציג מיקום הנכס ופרטים מתוך כרטיס הנכס במערכת לניהול נכסים.</w:t>
            </w:r>
          </w:p>
        </w:tc>
      </w:tr>
      <w:tr w:rsidR="008A23AB" w:rsidRPr="00D8606B" w14:paraId="7967D4BF" w14:textId="77777777" w:rsidTr="000F4C06">
        <w:trPr>
          <w:trHeight w:val="305"/>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AE26C0B"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0B57C08F"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082EA6B" w14:textId="77777777" w:rsidR="008A23AB" w:rsidRPr="00D8606B" w:rsidRDefault="008A23AB" w:rsidP="000F4C06">
            <w:pPr>
              <w:jc w:val="center"/>
              <w:rPr>
                <w:rFonts w:ascii="David" w:hAnsi="David" w:cs="David"/>
                <w:rtl/>
              </w:rPr>
            </w:pPr>
            <w:r w:rsidRPr="00D8606B">
              <w:rPr>
                <w:rFonts w:ascii="David" w:hAnsi="David" w:cs="David"/>
                <w:rtl/>
              </w:rPr>
              <w:t>המערכת תטפל בכל הנושאים הקשורים בייעודי קרקע ושימושי קרקע.</w:t>
            </w:r>
          </w:p>
        </w:tc>
      </w:tr>
      <w:tr w:rsidR="008A23AB" w:rsidRPr="00D8606B" w14:paraId="775E7993" w14:textId="77777777" w:rsidTr="000F4C06">
        <w:trPr>
          <w:trHeight w:val="305"/>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1F59A756"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4D75632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B6907D6" w14:textId="77777777" w:rsidR="008A23AB" w:rsidRPr="00D8606B" w:rsidRDefault="008A23AB" w:rsidP="000F4C06">
            <w:pPr>
              <w:jc w:val="center"/>
              <w:rPr>
                <w:rFonts w:ascii="David" w:hAnsi="David" w:cs="David"/>
                <w:rtl/>
              </w:rPr>
            </w:pPr>
            <w:r w:rsidRPr="00D8606B">
              <w:rPr>
                <w:rFonts w:ascii="David" w:hAnsi="David" w:cs="David"/>
                <w:rtl/>
              </w:rPr>
              <w:t>על אותה מערכת תהיה אפשרות נתוני  רישוי ופיקוח על הבניה ורישיון עסק</w:t>
            </w:r>
          </w:p>
        </w:tc>
      </w:tr>
      <w:tr w:rsidR="008A23AB" w:rsidRPr="00D8606B" w14:paraId="10FA6BC2" w14:textId="77777777" w:rsidTr="000F4C06">
        <w:trPr>
          <w:trHeight w:val="305"/>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E6AFEA0"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69B734A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46B3C70" w14:textId="77777777" w:rsidR="008A23AB" w:rsidRPr="00D8606B" w:rsidRDefault="008A23AB" w:rsidP="000F4C06">
            <w:pPr>
              <w:jc w:val="center"/>
              <w:rPr>
                <w:rFonts w:ascii="David" w:hAnsi="David" w:cs="David"/>
                <w:rtl/>
              </w:rPr>
            </w:pPr>
            <w:r w:rsidRPr="00D8606B">
              <w:rPr>
                <w:rFonts w:ascii="David" w:hAnsi="David" w:cs="David"/>
                <w:rtl/>
              </w:rPr>
              <w:t>המערכת תכלול יישומים לניהול ומעקב אחר תשתיות ותכסיות בשכבות נפרדות</w:t>
            </w:r>
          </w:p>
        </w:tc>
      </w:tr>
      <w:tr w:rsidR="008A23AB" w:rsidRPr="00D8606B" w14:paraId="0661BB43" w14:textId="77777777" w:rsidTr="000F4C06">
        <w:trPr>
          <w:trHeight w:val="29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204A77F"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379AB1E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4A844BC" w14:textId="77777777" w:rsidR="008A23AB" w:rsidRPr="00D8606B" w:rsidRDefault="008A23AB" w:rsidP="000F4C06">
            <w:pPr>
              <w:jc w:val="center"/>
              <w:rPr>
                <w:rFonts w:ascii="David" w:hAnsi="David" w:cs="David"/>
                <w:rtl/>
              </w:rPr>
            </w:pPr>
            <w:r w:rsidRPr="00D8606B">
              <w:rPr>
                <w:rFonts w:ascii="David" w:hAnsi="David" w:cs="David"/>
                <w:rtl/>
              </w:rPr>
              <w:t>המערכת תהיה מוכנה לקליטה של כל נתון או שכבה שה</w:t>
            </w:r>
            <w:r>
              <w:rPr>
                <w:rFonts w:ascii="David" w:hAnsi="David" w:cs="David"/>
                <w:rtl/>
              </w:rPr>
              <w:t>ועדה</w:t>
            </w:r>
            <w:r w:rsidRPr="00D8606B">
              <w:rPr>
                <w:rFonts w:ascii="David" w:hAnsi="David" w:cs="David"/>
                <w:rtl/>
              </w:rPr>
              <w:t xml:space="preserve"> תהיה מעוניין לנהל אותה במערכת הגרפית גם אם הוא אינו קשור לניהול </w:t>
            </w:r>
            <w:r>
              <w:rPr>
                <w:rFonts w:ascii="David" w:hAnsi="David" w:cs="David"/>
                <w:rtl/>
              </w:rPr>
              <w:t>הוועדההוועדה</w:t>
            </w:r>
            <w:r w:rsidRPr="00D8606B">
              <w:rPr>
                <w:rFonts w:ascii="David" w:hAnsi="David" w:cs="David"/>
                <w:rtl/>
              </w:rPr>
              <w:t xml:space="preserve"> המקומית.</w:t>
            </w:r>
          </w:p>
        </w:tc>
      </w:tr>
      <w:tr w:rsidR="008A23AB" w:rsidRPr="00D8606B" w14:paraId="294DF8CF" w14:textId="77777777" w:rsidTr="000F4C06">
        <w:trPr>
          <w:trHeight w:val="29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E59C072"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0438BDB8"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FD2E954" w14:textId="77777777" w:rsidR="008A23AB" w:rsidRPr="00D8606B" w:rsidRDefault="008A23AB" w:rsidP="000F4C06">
            <w:pPr>
              <w:jc w:val="center"/>
              <w:rPr>
                <w:rFonts w:ascii="David" w:hAnsi="David" w:cs="David"/>
                <w:rtl/>
              </w:rPr>
            </w:pPr>
            <w:r w:rsidRPr="00D8606B">
              <w:rPr>
                <w:rFonts w:ascii="David" w:hAnsi="David" w:cs="David"/>
                <w:rtl/>
              </w:rPr>
              <w:t>המערכת תעקוב אחרי נתוני שימושי קרקע בשכבות נפרדות עבור כל תכנית כך שיהיה אפשר להעלות את כל או חלק מהתכניות הנוגעות לעצם גיאוגרפי אחד לפי בקשת המשתמש.</w:t>
            </w:r>
          </w:p>
        </w:tc>
      </w:tr>
      <w:tr w:rsidR="008A23AB" w:rsidRPr="00D8606B" w14:paraId="472AD368" w14:textId="77777777" w:rsidTr="000F4C06">
        <w:trPr>
          <w:trHeight w:val="29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F4EE701"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0100E7FC"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AD06120" w14:textId="77777777" w:rsidR="008A23AB" w:rsidRPr="00D8606B" w:rsidRDefault="008A23AB" w:rsidP="000F4C06">
            <w:pPr>
              <w:jc w:val="center"/>
              <w:rPr>
                <w:rFonts w:ascii="David" w:hAnsi="David" w:cs="David"/>
                <w:rtl/>
              </w:rPr>
            </w:pPr>
            <w:r w:rsidRPr="00D8606B">
              <w:rPr>
                <w:rFonts w:ascii="David" w:hAnsi="David" w:cs="David"/>
                <w:rtl/>
              </w:rPr>
              <w:t>מסד המידע של המערכת יכיל מידע מתוך התקנונים של התב"עות ותדע ליצור שכבת קומפילציה של תכניות על מנת להציג את המצב החוקי העדכני של כל חלקה או עצם במערכת ו</w:t>
            </w:r>
            <w:r>
              <w:rPr>
                <w:rFonts w:ascii="David" w:hAnsi="David" w:cs="David"/>
                <w:rtl/>
              </w:rPr>
              <w:t>הכול</w:t>
            </w:r>
            <w:r w:rsidRPr="00D8606B">
              <w:rPr>
                <w:rFonts w:ascii="David" w:hAnsi="David" w:cs="David"/>
                <w:rtl/>
              </w:rPr>
              <w:t xml:space="preserve"> בתאום עם מערכת אלפנומרית אשר תתבצע ע"י ספק של ה</w:t>
            </w:r>
            <w:r>
              <w:rPr>
                <w:rFonts w:ascii="David" w:hAnsi="David" w:cs="David"/>
                <w:rtl/>
              </w:rPr>
              <w:t>ועדה</w:t>
            </w:r>
            <w:r w:rsidRPr="00D8606B">
              <w:rPr>
                <w:rFonts w:ascii="David" w:hAnsi="David" w:cs="David"/>
                <w:rtl/>
              </w:rPr>
              <w:t>.</w:t>
            </w:r>
          </w:p>
        </w:tc>
      </w:tr>
      <w:tr w:rsidR="008A23AB" w:rsidRPr="00D8606B" w14:paraId="6AF145C0" w14:textId="77777777" w:rsidTr="000F4C06">
        <w:trPr>
          <w:trHeight w:val="436"/>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0FD0666"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15EB4F79"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F549551" w14:textId="77777777" w:rsidR="008A23AB" w:rsidRPr="00D8606B" w:rsidRDefault="008A23AB" w:rsidP="000F4C06">
            <w:pPr>
              <w:jc w:val="center"/>
              <w:rPr>
                <w:rFonts w:ascii="David" w:hAnsi="David" w:cs="David"/>
                <w:rtl/>
              </w:rPr>
            </w:pPr>
            <w:r w:rsidRPr="00D8606B">
              <w:rPr>
                <w:rFonts w:ascii="David" w:hAnsi="David" w:cs="David"/>
                <w:rtl/>
              </w:rPr>
              <w:t>המערכת תפיק תשריט ותדפיס של זכויות הבניה בחלקות או עצמים והכל בהתאם למוגדר בחוק התכנון והבניה ו/או בתקנות.</w:t>
            </w:r>
          </w:p>
        </w:tc>
      </w:tr>
      <w:tr w:rsidR="008A23AB" w:rsidRPr="00D8606B" w14:paraId="56D5C5F8" w14:textId="77777777" w:rsidTr="000F4C06">
        <w:trPr>
          <w:trHeight w:val="436"/>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50DC45F"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3C334076"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53CC171" w14:textId="77777777" w:rsidR="008A23AB" w:rsidRPr="00D8606B" w:rsidRDefault="008A23AB" w:rsidP="000F4C06">
            <w:pPr>
              <w:jc w:val="center"/>
              <w:rPr>
                <w:rFonts w:ascii="David" w:hAnsi="David" w:cs="David"/>
                <w:rtl/>
              </w:rPr>
            </w:pPr>
            <w:r w:rsidRPr="00D8606B">
              <w:rPr>
                <w:rFonts w:ascii="David" w:hAnsi="David" w:cs="David"/>
                <w:rtl/>
              </w:rPr>
              <w:t>המערכת תכלול יישומים לניהול ומעקב אחר עצמים בשכבות השונות.</w:t>
            </w:r>
          </w:p>
        </w:tc>
      </w:tr>
      <w:tr w:rsidR="008A23AB" w:rsidRPr="00D8606B" w14:paraId="1B4D56A6"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218A497" w14:textId="77777777" w:rsidR="008A23AB" w:rsidRPr="00D8606B" w:rsidRDefault="008A23AB" w:rsidP="000F4C06">
            <w:pPr>
              <w:jc w:val="center"/>
              <w:rPr>
                <w:rFonts w:ascii="David" w:hAnsi="David" w:cs="David"/>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666F2B77"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1E362AD" w14:textId="77777777" w:rsidR="008A23AB" w:rsidRPr="00D8606B" w:rsidRDefault="008A23AB" w:rsidP="000F4C06">
            <w:pPr>
              <w:jc w:val="center"/>
              <w:rPr>
                <w:rFonts w:ascii="David" w:hAnsi="David" w:cs="David"/>
                <w:rtl/>
              </w:rPr>
            </w:pPr>
            <w:r w:rsidRPr="00D8606B">
              <w:rPr>
                <w:rFonts w:ascii="David" w:hAnsi="David" w:cs="David"/>
                <w:rtl/>
              </w:rPr>
              <w:t>המערכת תדע להציג נתוני אוכלוסיה (מערכת מימ"ד או גחלת, לניהול אוכלוסין הנמצאת ברשויות) על גבי מפת ה</w:t>
            </w:r>
            <w:r>
              <w:rPr>
                <w:rFonts w:ascii="David" w:hAnsi="David" w:cs="David"/>
                <w:rtl/>
              </w:rPr>
              <w:t>ועדה</w:t>
            </w:r>
            <w:r w:rsidRPr="00D8606B">
              <w:rPr>
                <w:rFonts w:ascii="David" w:hAnsi="David" w:cs="David"/>
                <w:rtl/>
              </w:rPr>
              <w:t>. המערכת תהיה מסוגלת להצליב את הנתונים בשכבת האוכלוסיה ושכבות אחרות כגון, רובעים ולחשב סיכומים וסטטיסטיים עבור תאי שטח מוגדרים.</w:t>
            </w:r>
          </w:p>
        </w:tc>
      </w:tr>
      <w:tr w:rsidR="008A23AB" w:rsidRPr="00D8606B" w14:paraId="02365E68"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101E2F1" w14:textId="77777777" w:rsidR="008A23AB" w:rsidRPr="00D8606B" w:rsidRDefault="008A23AB" w:rsidP="000F4C06">
            <w:pPr>
              <w:jc w:val="center"/>
              <w:rPr>
                <w:rFonts w:ascii="David" w:hAnsi="David" w:cs="David"/>
                <w:sz w:val="22"/>
                <w:szCs w:val="22"/>
                <w:rtl/>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406BF9B6"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957A3DF" w14:textId="77777777" w:rsidR="008A23AB" w:rsidRPr="00D8606B" w:rsidRDefault="008A23AB" w:rsidP="000F4C06">
            <w:pPr>
              <w:jc w:val="center"/>
              <w:rPr>
                <w:rFonts w:ascii="David" w:hAnsi="David" w:cs="David"/>
                <w:rtl/>
              </w:rPr>
            </w:pPr>
            <w:r w:rsidRPr="00D8606B">
              <w:rPr>
                <w:rFonts w:ascii="David" w:hAnsi="David" w:cs="David"/>
                <w:rtl/>
              </w:rPr>
              <w:t>המערכת תדע לבצע הצלבה על פי  נתוני הקליטה ביישובים על מגרשים ששווקו וכן על פי  מגרש ויישוב /גוש וחלקה ולהציגם בשכבה אחת  עם אפשרות לביצוע חתכים  דוחות  בהתאם לדרישת הרשות .</w:t>
            </w:r>
          </w:p>
        </w:tc>
      </w:tr>
      <w:tr w:rsidR="008A23AB" w:rsidRPr="00D8606B" w14:paraId="096ED9D5"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AD07EB0" w14:textId="77777777" w:rsidR="008A23AB" w:rsidRPr="00D8606B" w:rsidRDefault="008A23AB" w:rsidP="000F4C06">
            <w:pPr>
              <w:jc w:val="center"/>
              <w:rPr>
                <w:rFonts w:ascii="David" w:hAnsi="David" w:cs="David"/>
                <w:sz w:val="22"/>
                <w:szCs w:val="22"/>
                <w:rtl/>
              </w:rPr>
            </w:pPr>
            <w:r w:rsidRPr="00D8606B">
              <w:rPr>
                <w:rFonts w:ascii="David" w:hAnsi="David" w:cs="David"/>
                <w:sz w:val="22"/>
                <w:szCs w:val="22"/>
                <w:rtl/>
              </w:rPr>
              <w:t>מידע גיאוגרפי</w:t>
            </w:r>
          </w:p>
        </w:tc>
        <w:tc>
          <w:tcPr>
            <w:tcW w:w="864" w:type="dxa"/>
            <w:tcBorders>
              <w:top w:val="single" w:sz="8" w:space="0" w:color="auto"/>
              <w:left w:val="nil"/>
              <w:bottom w:val="single" w:sz="8" w:space="0" w:color="auto"/>
              <w:right w:val="single" w:sz="8" w:space="0" w:color="auto"/>
            </w:tcBorders>
            <w:noWrap/>
            <w:vAlign w:val="center"/>
          </w:tcPr>
          <w:p w14:paraId="2B992E0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E86EE40" w14:textId="77777777" w:rsidR="008A23AB" w:rsidRPr="00D8606B" w:rsidRDefault="008A23AB" w:rsidP="000F4C06">
            <w:pPr>
              <w:jc w:val="center"/>
              <w:rPr>
                <w:rFonts w:ascii="David" w:hAnsi="David" w:cs="David"/>
                <w:rtl/>
              </w:rPr>
            </w:pPr>
            <w:r w:rsidRPr="00D8606B">
              <w:rPr>
                <w:rFonts w:ascii="David" w:hAnsi="David" w:cs="David"/>
                <w:rtl/>
              </w:rPr>
              <w:t>המערכת תדע להוציא דוחות ע"פ כמות יחידות דיור ע"פ תבעו"ת בתוקף וע"פ מגרשים ששווקו , ובהתאם לנתונים הקיימים או שהוזנו במערכת</w:t>
            </w:r>
          </w:p>
        </w:tc>
      </w:tr>
      <w:tr w:rsidR="008A23AB" w:rsidRPr="00D8606B" w14:paraId="74045129"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CA765EA" w14:textId="77777777" w:rsidR="008A23AB" w:rsidRPr="00D8606B" w:rsidRDefault="008A23AB" w:rsidP="000F4C06">
            <w:pPr>
              <w:jc w:val="center"/>
              <w:rPr>
                <w:rFonts w:ascii="David" w:hAnsi="David" w:cs="David"/>
              </w:rPr>
            </w:pPr>
            <w:r w:rsidRPr="00D8606B">
              <w:rPr>
                <w:rFonts w:ascii="David" w:hAnsi="David" w:cs="David"/>
                <w:sz w:val="22"/>
                <w:szCs w:val="22"/>
                <w:rtl/>
              </w:rPr>
              <w:t>שעת חירום</w:t>
            </w:r>
          </w:p>
        </w:tc>
        <w:tc>
          <w:tcPr>
            <w:tcW w:w="864" w:type="dxa"/>
            <w:tcBorders>
              <w:top w:val="single" w:sz="8" w:space="0" w:color="auto"/>
              <w:left w:val="nil"/>
              <w:bottom w:val="single" w:sz="8" w:space="0" w:color="auto"/>
              <w:right w:val="single" w:sz="8" w:space="0" w:color="auto"/>
            </w:tcBorders>
            <w:noWrap/>
            <w:vAlign w:val="center"/>
          </w:tcPr>
          <w:p w14:paraId="3CFDC249"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6E134328" w14:textId="77777777" w:rsidR="008A23AB" w:rsidRPr="00D8606B" w:rsidRDefault="008A23AB" w:rsidP="000F4C06">
            <w:pPr>
              <w:jc w:val="center"/>
              <w:rPr>
                <w:rFonts w:ascii="David" w:hAnsi="David" w:cs="David"/>
                <w:rtl/>
              </w:rPr>
            </w:pPr>
            <w:r w:rsidRPr="00D8606B">
              <w:rPr>
                <w:rFonts w:ascii="David" w:hAnsi="David" w:cs="David"/>
                <w:rtl/>
              </w:rPr>
              <w:t>המערכת תדע לייצא נתונים למערכות השו"ב (שליטה ובקרה בשעת חירום) של ב</w:t>
            </w:r>
            <w:r>
              <w:rPr>
                <w:rFonts w:ascii="David" w:hAnsi="David" w:cs="David"/>
                <w:rtl/>
              </w:rPr>
              <w:t>ועדה</w:t>
            </w:r>
            <w:r w:rsidRPr="00D8606B">
              <w:rPr>
                <w:rFonts w:ascii="David" w:hAnsi="David" w:cs="David"/>
                <w:rtl/>
              </w:rPr>
              <w:t xml:space="preserve"> וכן לספק כל נתון  לגורמי הטיפול בשעת חירום (מוקדי חירום ברשויות סמוכות, פיקוד העורף, גורמי ביטחון והצלה).</w:t>
            </w:r>
          </w:p>
        </w:tc>
      </w:tr>
      <w:tr w:rsidR="008A23AB" w:rsidRPr="00D8606B" w14:paraId="2C68AA1F"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4AA8701" w14:textId="77777777" w:rsidR="008A23AB" w:rsidRPr="00D8606B" w:rsidRDefault="008A23AB" w:rsidP="000F4C06">
            <w:pPr>
              <w:jc w:val="center"/>
              <w:rPr>
                <w:rFonts w:ascii="David" w:hAnsi="David" w:cs="David"/>
              </w:rPr>
            </w:pPr>
            <w:r w:rsidRPr="00D8606B">
              <w:rPr>
                <w:rFonts w:ascii="David" w:hAnsi="David" w:cs="David"/>
                <w:sz w:val="22"/>
                <w:szCs w:val="22"/>
                <w:rtl/>
              </w:rPr>
              <w:t>שעת חירום</w:t>
            </w:r>
          </w:p>
        </w:tc>
        <w:tc>
          <w:tcPr>
            <w:tcW w:w="864" w:type="dxa"/>
            <w:tcBorders>
              <w:top w:val="single" w:sz="8" w:space="0" w:color="auto"/>
              <w:left w:val="nil"/>
              <w:bottom w:val="single" w:sz="8" w:space="0" w:color="auto"/>
              <w:right w:val="single" w:sz="8" w:space="0" w:color="auto"/>
            </w:tcBorders>
            <w:noWrap/>
            <w:vAlign w:val="center"/>
          </w:tcPr>
          <w:p w14:paraId="7D0A2DF7"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0A925F8F" w14:textId="77777777" w:rsidR="008A23AB" w:rsidRPr="00D8606B" w:rsidRDefault="008A23AB" w:rsidP="000F4C06">
            <w:pPr>
              <w:jc w:val="center"/>
              <w:rPr>
                <w:rFonts w:ascii="David" w:hAnsi="David" w:cs="David"/>
                <w:rtl/>
              </w:rPr>
            </w:pPr>
            <w:r w:rsidRPr="00D8606B">
              <w:rPr>
                <w:rFonts w:ascii="David" w:hAnsi="David" w:cs="David"/>
                <w:rtl/>
              </w:rPr>
              <w:t>המערכת הגיאוגרפית על כל שכבותיה והנתונים בה תתפקד על עמדה בודדת ללא תקשורת.</w:t>
            </w:r>
          </w:p>
        </w:tc>
      </w:tr>
      <w:tr w:rsidR="008A23AB" w:rsidRPr="00D8606B" w14:paraId="6FCA56BA" w14:textId="77777777" w:rsidTr="000F4C06">
        <w:trPr>
          <w:trHeight w:val="688"/>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6533171"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 דוחות ומידע מנהלי</w:t>
            </w:r>
          </w:p>
        </w:tc>
        <w:tc>
          <w:tcPr>
            <w:tcW w:w="864" w:type="dxa"/>
            <w:tcBorders>
              <w:top w:val="single" w:sz="8" w:space="0" w:color="auto"/>
              <w:left w:val="nil"/>
              <w:bottom w:val="single" w:sz="8" w:space="0" w:color="auto"/>
              <w:right w:val="single" w:sz="8" w:space="0" w:color="auto"/>
            </w:tcBorders>
            <w:noWrap/>
            <w:vAlign w:val="center"/>
          </w:tcPr>
          <w:p w14:paraId="009C8F27"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112C6924"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הדוחות של המערכת הגיאוגרפית יכללו את כל הדוחות הקיימים המקובלים במערכות דומות הפועלות בשלטון המקומי בתוספת דוחות שהמשתמשים יבקשו מעת לעת.</w:t>
            </w:r>
          </w:p>
        </w:tc>
      </w:tr>
      <w:tr w:rsidR="008A23AB" w:rsidRPr="00D8606B" w14:paraId="3074A9AE"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406E224E" w14:textId="77777777" w:rsidR="008A23AB" w:rsidRPr="00D8606B" w:rsidRDefault="008A23AB" w:rsidP="000F4C06">
            <w:pPr>
              <w:jc w:val="center"/>
              <w:rPr>
                <w:rFonts w:ascii="David" w:hAnsi="David" w:cs="David"/>
                <w:szCs w:val="22"/>
                <w:rtl/>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5C26EED0"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CA491A7"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מחולל הדוחות יהיה כלול במערכת ויאפשר בניית דוחות על ידי המשתמשים מכל תוכן במערכות ב</w:t>
            </w:r>
            <w:r>
              <w:rPr>
                <w:rFonts w:ascii="David" w:hAnsi="David" w:cs="David"/>
                <w:rtl/>
              </w:rPr>
              <w:t>ועדה</w:t>
            </w:r>
            <w:r w:rsidRPr="00D8606B">
              <w:rPr>
                <w:rFonts w:ascii="David" w:hAnsi="David" w:cs="David"/>
                <w:rtl/>
              </w:rPr>
              <w:t>. כל דוח יועבר לאקסל בלחיצת כפתור.</w:t>
            </w:r>
          </w:p>
        </w:tc>
      </w:tr>
      <w:tr w:rsidR="008A23AB" w:rsidRPr="00D8606B" w14:paraId="71E77693" w14:textId="77777777" w:rsidTr="000F4C06">
        <w:trPr>
          <w:trHeight w:val="421"/>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69E5547" w14:textId="77777777" w:rsidR="008A23AB" w:rsidRPr="00D8606B" w:rsidRDefault="008A23AB" w:rsidP="000F4C06">
            <w:pPr>
              <w:jc w:val="center"/>
              <w:rPr>
                <w:rFonts w:ascii="David" w:hAnsi="David" w:cs="David"/>
                <w:szCs w:val="22"/>
                <w:rtl/>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033A28D6"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693D5B61"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תספק את כל הדוחות המובנים הדרושים על ידי ה</w:t>
            </w:r>
            <w:r>
              <w:rPr>
                <w:rFonts w:ascii="David" w:hAnsi="David" w:cs="David"/>
                <w:rtl/>
              </w:rPr>
              <w:t>ועדה</w:t>
            </w:r>
            <w:r w:rsidRPr="00D8606B">
              <w:rPr>
                <w:rFonts w:ascii="David" w:hAnsi="David" w:cs="David"/>
                <w:rtl/>
              </w:rPr>
              <w:t xml:space="preserve"> לצורך ניהול הנושאים הגיאוגרפיים וייעודי קרקע.</w:t>
            </w:r>
          </w:p>
        </w:tc>
      </w:tr>
      <w:tr w:rsidR="008A23AB" w:rsidRPr="00D8606B" w14:paraId="5A2B8F4E"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7BCCA2E" w14:textId="77777777" w:rsidR="008A23AB" w:rsidRPr="00D8606B" w:rsidRDefault="008A23AB" w:rsidP="000F4C06">
            <w:pPr>
              <w:jc w:val="center"/>
              <w:rPr>
                <w:rFonts w:ascii="David" w:hAnsi="David" w:cs="David"/>
                <w:szCs w:val="22"/>
                <w:rtl/>
              </w:rPr>
            </w:pPr>
            <w:r w:rsidRPr="00D8606B">
              <w:rPr>
                <w:rFonts w:ascii="David" w:hAnsi="David" w:cs="David"/>
                <w:szCs w:val="22"/>
                <w:rtl/>
              </w:rPr>
              <w:lastRenderedPageBreak/>
              <w:t>דוחות</w:t>
            </w:r>
          </w:p>
        </w:tc>
        <w:tc>
          <w:tcPr>
            <w:tcW w:w="864" w:type="dxa"/>
            <w:tcBorders>
              <w:top w:val="single" w:sz="8" w:space="0" w:color="auto"/>
              <w:left w:val="nil"/>
              <w:bottom w:val="single" w:sz="8" w:space="0" w:color="auto"/>
              <w:right w:val="single" w:sz="8" w:space="0" w:color="auto"/>
            </w:tcBorders>
            <w:noWrap/>
            <w:vAlign w:val="center"/>
          </w:tcPr>
          <w:p w14:paraId="00A52C65"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5BA4BE76"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תספק דוחות מובנים הנדרשים על ידי ה</w:t>
            </w:r>
            <w:r>
              <w:rPr>
                <w:rFonts w:ascii="David" w:hAnsi="David" w:cs="David"/>
                <w:rtl/>
              </w:rPr>
              <w:t>ועדה</w:t>
            </w:r>
            <w:r w:rsidRPr="00D8606B">
              <w:rPr>
                <w:rFonts w:ascii="David" w:hAnsi="David" w:cs="David"/>
                <w:rtl/>
              </w:rPr>
              <w:t xml:space="preserve"> את כל הדוחות המובנים הנדרשים או שיידרשו בעתיד על ידי משרדי ממשלה לרבות משרד האוצר/מנהל התכנון/משרד הביטחון וכיוצ"ב.</w:t>
            </w:r>
          </w:p>
        </w:tc>
      </w:tr>
      <w:tr w:rsidR="008A23AB" w:rsidRPr="00D8606B" w14:paraId="1B114D72"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42591DB" w14:textId="77777777" w:rsidR="008A23AB" w:rsidRPr="00D8606B" w:rsidRDefault="008A23AB" w:rsidP="000F4C06">
            <w:pPr>
              <w:jc w:val="center"/>
              <w:rPr>
                <w:rFonts w:ascii="David" w:hAnsi="David" w:cs="David"/>
                <w:szCs w:val="22"/>
                <w:rtl/>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40595553"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3E2B3808"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תספק התראות ודוחות שגויים של קליטה למערכת ההנדסית כגון: פוליגונים לא סגורים, כפילות נתונים בעיקר לגבי כתובות וישויות פיזיות.על הספק בעת ההסבה לטייב נתונים אלו כגון שם תכנית או מספר תכנית שגוי / שאינו ע"פ הפורמט שנקבע ,</w:t>
            </w:r>
          </w:p>
        </w:tc>
      </w:tr>
      <w:tr w:rsidR="008A23AB" w:rsidRPr="00D8606B" w14:paraId="0B0ADAE1" w14:textId="77777777" w:rsidTr="000F4C06">
        <w:trPr>
          <w:trHeight w:val="237"/>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1D4CD48" w14:textId="77777777" w:rsidR="008A23AB" w:rsidRPr="00D8606B" w:rsidRDefault="008A23AB" w:rsidP="000F4C06">
            <w:pPr>
              <w:jc w:val="center"/>
              <w:rPr>
                <w:rFonts w:ascii="David" w:hAnsi="David" w:cs="David"/>
                <w:szCs w:val="22"/>
                <w:rtl/>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5BD405D7"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6FF0FC45" w14:textId="77777777" w:rsidR="008A23AB" w:rsidRPr="00D8606B" w:rsidRDefault="008A23AB" w:rsidP="000F4C06">
            <w:pPr>
              <w:jc w:val="center"/>
              <w:rPr>
                <w:rFonts w:ascii="David" w:hAnsi="David" w:cs="David"/>
              </w:rPr>
            </w:pPr>
            <w:r w:rsidRPr="00D8606B">
              <w:rPr>
                <w:rFonts w:ascii="David" w:hAnsi="David" w:cs="David"/>
                <w:rtl/>
              </w:rPr>
              <w:t>מודול מידע למנהל יכלול גם דוחות בקרה.</w:t>
            </w:r>
          </w:p>
        </w:tc>
      </w:tr>
      <w:tr w:rsidR="008A23AB" w:rsidRPr="00D8606B" w14:paraId="25B6B3E8" w14:textId="77777777" w:rsidTr="000F4C06">
        <w:trPr>
          <w:trHeight w:val="36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3A7BAE4C" w14:textId="77777777" w:rsidR="008A23AB" w:rsidRPr="00D8606B" w:rsidRDefault="008A23AB" w:rsidP="000F4C06">
            <w:pPr>
              <w:jc w:val="center"/>
              <w:rPr>
                <w:rFonts w:ascii="David" w:hAnsi="David" w:cs="David"/>
                <w:szCs w:val="22"/>
                <w:rtl/>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35DA7B2B" w14:textId="77777777" w:rsidR="008A23AB" w:rsidRPr="004C317F" w:rsidRDefault="008A23AB" w:rsidP="000F4C06">
            <w:pPr>
              <w:pStyle w:val="af5"/>
              <w:numPr>
                <w:ilvl w:val="0"/>
                <w:numId w:val="143"/>
              </w:numPr>
              <w:contextualSpacing w:val="0"/>
              <w:jc w:val="center"/>
              <w:rPr>
                <w:rFonts w:ascii="David" w:hAnsi="David" w:cs="David"/>
                <w:b/>
                <w:bCs/>
              </w:rPr>
            </w:pPr>
          </w:p>
        </w:tc>
        <w:tc>
          <w:tcPr>
            <w:tcW w:w="6027" w:type="dxa"/>
            <w:tcBorders>
              <w:top w:val="single" w:sz="8" w:space="0" w:color="auto"/>
              <w:left w:val="nil"/>
              <w:bottom w:val="single" w:sz="8" w:space="0" w:color="auto"/>
              <w:right w:val="single" w:sz="8" w:space="0" w:color="auto"/>
            </w:tcBorders>
            <w:vAlign w:val="center"/>
          </w:tcPr>
          <w:p w14:paraId="19B3E722" w14:textId="77777777" w:rsidR="008A23AB" w:rsidRPr="00D8606B" w:rsidRDefault="008A23AB" w:rsidP="000F4C06">
            <w:pPr>
              <w:jc w:val="center"/>
              <w:rPr>
                <w:rFonts w:ascii="David" w:hAnsi="David" w:cs="David"/>
                <w:rtl/>
              </w:rPr>
            </w:pPr>
            <w:r w:rsidRPr="00D8606B">
              <w:rPr>
                <w:rFonts w:ascii="David" w:hAnsi="David" w:cs="David"/>
                <w:rtl/>
              </w:rPr>
              <w:t>מודול מידע למנהל יכלול גם מחולל דוחות יעיל וידידותי למשתמש, אשר יאפשר הפקת דוחות אינטגרטיביים מכל מודול במערכת. תהיה אפשרות להצגת סיכומים ומידע להנהלה הבכירה במסכים ברורים ותמציתיים (</w:t>
            </w:r>
            <w:r w:rsidRPr="00D8606B">
              <w:rPr>
                <w:rFonts w:ascii="David" w:hAnsi="David" w:cs="David"/>
                <w:sz w:val="20"/>
                <w:szCs w:val="20"/>
              </w:rPr>
              <w:t>dashboards</w:t>
            </w:r>
            <w:r w:rsidRPr="00D8606B">
              <w:rPr>
                <w:rFonts w:ascii="David" w:hAnsi="David" w:cs="David"/>
                <w:rtl/>
              </w:rPr>
              <w:t xml:space="preserve"> וכו').</w:t>
            </w:r>
          </w:p>
        </w:tc>
      </w:tr>
      <w:tr w:rsidR="008A23AB" w:rsidRPr="00D8606B" w14:paraId="1013CE21" w14:textId="77777777" w:rsidTr="000F4C06">
        <w:trPr>
          <w:trHeight w:val="36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D2099BB" w14:textId="77777777" w:rsidR="008A23AB" w:rsidRPr="00D8606B" w:rsidRDefault="008A23AB" w:rsidP="000F4C06">
            <w:pPr>
              <w:jc w:val="center"/>
              <w:rPr>
                <w:rFonts w:ascii="David" w:hAnsi="David" w:cs="David"/>
              </w:rPr>
            </w:pPr>
            <w:r w:rsidRPr="00D8606B">
              <w:rPr>
                <w:rFonts w:ascii="David" w:hAnsi="David" w:cs="David"/>
                <w:szCs w:val="22"/>
                <w:rtl/>
              </w:rPr>
              <w:t>דוחות</w:t>
            </w:r>
          </w:p>
        </w:tc>
        <w:tc>
          <w:tcPr>
            <w:tcW w:w="864" w:type="dxa"/>
            <w:tcBorders>
              <w:top w:val="single" w:sz="8" w:space="0" w:color="auto"/>
              <w:left w:val="nil"/>
              <w:bottom w:val="single" w:sz="8" w:space="0" w:color="auto"/>
              <w:right w:val="single" w:sz="8" w:space="0" w:color="auto"/>
            </w:tcBorders>
            <w:noWrap/>
            <w:vAlign w:val="center"/>
          </w:tcPr>
          <w:p w14:paraId="16B67B98"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1B035FB" w14:textId="77777777" w:rsidR="008A23AB" w:rsidRPr="00D8606B" w:rsidRDefault="008A23AB" w:rsidP="000F4C06">
            <w:pPr>
              <w:jc w:val="center"/>
              <w:rPr>
                <w:rFonts w:ascii="David" w:hAnsi="David" w:cs="David"/>
              </w:rPr>
            </w:pPr>
            <w:r w:rsidRPr="00D8606B">
              <w:rPr>
                <w:rFonts w:ascii="David" w:hAnsi="David" w:cs="David"/>
                <w:rtl/>
              </w:rPr>
              <w:t>הספק מתחייב לשלוח בחוזר דוא"ל או עלון נייר עדכונים אודות כל חידוש במערכת שלו, וה</w:t>
            </w:r>
            <w:r>
              <w:rPr>
                <w:rFonts w:ascii="David" w:hAnsi="David" w:cs="David"/>
                <w:rtl/>
              </w:rPr>
              <w:t>ועדה</w:t>
            </w:r>
            <w:r w:rsidRPr="00D8606B">
              <w:rPr>
                <w:rFonts w:ascii="David" w:hAnsi="David" w:cs="David"/>
                <w:rtl/>
              </w:rPr>
              <w:t xml:space="preserve"> תהיה זכאית לקבל עדכונים אלה ללא תוספת תשלום.</w:t>
            </w:r>
          </w:p>
        </w:tc>
      </w:tr>
      <w:tr w:rsidR="008A23AB" w:rsidRPr="00D8606B" w14:paraId="4FEE99B3"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2D789D9"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ו. ממשקים</w:t>
            </w:r>
          </w:p>
        </w:tc>
        <w:tc>
          <w:tcPr>
            <w:tcW w:w="864" w:type="dxa"/>
            <w:tcBorders>
              <w:top w:val="single" w:sz="8" w:space="0" w:color="auto"/>
              <w:left w:val="nil"/>
              <w:bottom w:val="single" w:sz="8" w:space="0" w:color="auto"/>
              <w:right w:val="single" w:sz="8" w:space="0" w:color="auto"/>
            </w:tcBorders>
            <w:noWrap/>
            <w:vAlign w:val="center"/>
          </w:tcPr>
          <w:p w14:paraId="01D03D1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CC3C351"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 xml:space="preserve">למערכת הגיאוגרפית  יהיה "קשר חם" או לפחות ממשק דו-כווני למערכת לניהול </w:t>
            </w:r>
            <w:r>
              <w:rPr>
                <w:rFonts w:ascii="David" w:hAnsi="David" w:cs="David"/>
                <w:rtl/>
              </w:rPr>
              <w:t>הוועדההוועדה</w:t>
            </w:r>
            <w:r w:rsidRPr="00D8606B">
              <w:rPr>
                <w:rFonts w:ascii="David" w:hAnsi="David" w:cs="David"/>
                <w:rtl/>
              </w:rPr>
              <w:t xml:space="preserve"> האלפא-נומרית וה</w:t>
            </w:r>
            <w:r>
              <w:rPr>
                <w:rFonts w:ascii="David" w:hAnsi="David" w:cs="David"/>
                <w:rtl/>
              </w:rPr>
              <w:t>ועדה</w:t>
            </w:r>
            <w:r w:rsidRPr="00D8606B">
              <w:rPr>
                <w:rFonts w:ascii="David" w:hAnsi="David" w:cs="David"/>
                <w:rtl/>
              </w:rPr>
              <w:t>. המעבר של נתונים והשילוב של תכניות ומסכים בין מערכות  האלפאנומריות והגיאוגרפיות יהיה שקוף למשתמש.</w:t>
            </w:r>
          </w:p>
          <w:p w14:paraId="6D28C3DB"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תאפשר התמקדות בנכס, מבנה או עצם אחר במפה ומעבר למסכים הנוגעים בדבר במערכת לניהול ועדה וה</w:t>
            </w:r>
            <w:r>
              <w:rPr>
                <w:rFonts w:ascii="David" w:hAnsi="David" w:cs="David"/>
                <w:rtl/>
              </w:rPr>
              <w:t>ועדה</w:t>
            </w:r>
            <w:r w:rsidRPr="00D8606B">
              <w:rPr>
                <w:rFonts w:ascii="David" w:hAnsi="David" w:cs="David"/>
                <w:rtl/>
              </w:rPr>
              <w:t>. כמו כן, המערכת תדע להגיב לבקשות למידע והתמקדות מתוך מסך, שורה או כפתור במערכת לניהול ועדה. המערכת הגרפית תשלח את המידע חזרה במבנה מוסכם שקבע המערכת לניהול ועדה.</w:t>
            </w:r>
          </w:p>
        </w:tc>
      </w:tr>
      <w:tr w:rsidR="008A23AB" w:rsidRPr="00D8606B" w14:paraId="7C421235"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F8B4CA9" w14:textId="77777777" w:rsidR="008A23AB" w:rsidRPr="00D8606B" w:rsidRDefault="008A23AB" w:rsidP="000F4C06">
            <w:pPr>
              <w:jc w:val="center"/>
              <w:rPr>
                <w:rFonts w:ascii="David" w:hAnsi="David" w:cs="David"/>
                <w:b/>
                <w:bCs/>
                <w:sz w:val="28"/>
                <w:szCs w:val="28"/>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6E08A0B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C09BA6F"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ההנדסית תדע לקלוט נתוני מדידות מסקר נכסים (כשכבת מידע) ולשייך אותם לעצמים במערכת ה-</w:t>
            </w:r>
            <w:r w:rsidRPr="00D8606B">
              <w:rPr>
                <w:rFonts w:ascii="David" w:hAnsi="David" w:cs="David"/>
                <w:sz w:val="20"/>
                <w:szCs w:val="20"/>
              </w:rPr>
              <w:t>GIS</w:t>
            </w:r>
            <w:r w:rsidRPr="00D8606B">
              <w:rPr>
                <w:rFonts w:ascii="David" w:hAnsi="David" w:cs="David"/>
                <w:rtl/>
              </w:rPr>
              <w:t xml:space="preserve"> ולתיקי בניין.</w:t>
            </w:r>
          </w:p>
        </w:tc>
      </w:tr>
      <w:tr w:rsidR="008A23AB" w:rsidRPr="00D8606B" w14:paraId="562232E9"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DC16BF3"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505703F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353F3D5F" w14:textId="77777777" w:rsidR="008A23AB" w:rsidRPr="00D8606B" w:rsidRDefault="008A23AB" w:rsidP="000F4C06">
            <w:pPr>
              <w:tabs>
                <w:tab w:val="left" w:pos="567"/>
                <w:tab w:val="left" w:pos="1134"/>
                <w:tab w:val="left" w:pos="1701"/>
              </w:tabs>
              <w:jc w:val="center"/>
              <w:rPr>
                <w:rFonts w:ascii="David" w:hAnsi="David" w:cs="David"/>
                <w:rtl/>
              </w:rPr>
            </w:pPr>
            <w:r w:rsidRPr="00D8606B">
              <w:rPr>
                <w:rFonts w:ascii="David" w:hAnsi="David" w:cs="David"/>
                <w:rtl/>
              </w:rPr>
              <w:t>המערכת תהיה בעלת ממשק דו-כיווני למערכות פיקוח עירוני ולמוקדים העירוניים.</w:t>
            </w:r>
          </w:p>
        </w:tc>
      </w:tr>
      <w:tr w:rsidR="008A23AB" w:rsidRPr="00D8606B" w14:paraId="75BE75CA" w14:textId="77777777" w:rsidTr="000F4C06">
        <w:trPr>
          <w:trHeight w:val="227"/>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90806D5"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43FB12B0"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208C6C7" w14:textId="77777777" w:rsidR="008A23AB" w:rsidRPr="00D8606B" w:rsidRDefault="008A23AB" w:rsidP="000F4C06">
            <w:pPr>
              <w:jc w:val="center"/>
              <w:rPr>
                <w:rFonts w:ascii="David" w:hAnsi="David" w:cs="David"/>
                <w:rtl/>
              </w:rPr>
            </w:pPr>
            <w:r w:rsidRPr="00D8606B">
              <w:rPr>
                <w:rFonts w:ascii="David" w:hAnsi="David" w:cs="David"/>
                <w:rtl/>
              </w:rPr>
              <w:t>המערכת ההנדסית תהיה בעלת ממשקים  להורדת נתונים למסופונים, טלפונים חכמים וליישומים ניידים שונים לצורך פיקוח על הבניה. כמו כן, המערכת תדע לקלוט נתונים אלפא נומריים, תמונות  ונתונים גיאוגרפיים ממסופונים, טלפונים חכמים ומכשירים ניידים אחרים.,</w:t>
            </w:r>
          </w:p>
        </w:tc>
      </w:tr>
      <w:tr w:rsidR="008A23AB" w:rsidRPr="00D8606B" w14:paraId="55C23662" w14:textId="77777777" w:rsidTr="000F4C06">
        <w:trPr>
          <w:trHeight w:val="21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6B9BAC0"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3E3E0EAC"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6DC5BBCA" w14:textId="77777777" w:rsidR="008A23AB" w:rsidRPr="00D8606B" w:rsidRDefault="008A23AB" w:rsidP="000F4C06">
            <w:pPr>
              <w:jc w:val="center"/>
              <w:rPr>
                <w:rFonts w:ascii="David" w:hAnsi="David" w:cs="David"/>
                <w:rtl/>
              </w:rPr>
            </w:pPr>
            <w:r w:rsidRPr="00D8606B">
              <w:rPr>
                <w:rFonts w:ascii="David" w:hAnsi="David" w:cs="David"/>
                <w:rtl/>
              </w:rPr>
              <w:t>למערכת תהיה השקה למערכות רישוי עסקים, פיקוח עירוני, מוקד עירוני ומערכת ההכנסות על מנת לאתר בניה או שימושים חורגים .</w:t>
            </w:r>
          </w:p>
        </w:tc>
      </w:tr>
      <w:tr w:rsidR="008A23AB" w:rsidRPr="00D8606B" w14:paraId="572A1837" w14:textId="77777777" w:rsidTr="000F4C06">
        <w:trPr>
          <w:trHeight w:val="227"/>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16AD2D23"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0CA961E6"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591D6149"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תהיה בעלת ממשקים להעברת וקליטת נתונים במערכות ממוחשבות הפועלות בתאגידי המים ושיתוף פעולה עם המערכות בתאגידים.(כגון קולחי </w:t>
            </w:r>
            <w:r>
              <w:rPr>
                <w:rFonts w:ascii="David" w:hAnsi="David" w:cs="David"/>
                <w:rtl/>
              </w:rPr>
              <w:t>מרחב הגולן</w:t>
            </w:r>
            <w:r w:rsidRPr="00D8606B">
              <w:rPr>
                <w:rFonts w:ascii="David" w:hAnsi="David" w:cs="David"/>
                <w:rtl/>
              </w:rPr>
              <w:t xml:space="preserve"> )</w:t>
            </w:r>
          </w:p>
        </w:tc>
      </w:tr>
      <w:tr w:rsidR="008A23AB" w:rsidRPr="00D8606B" w14:paraId="3F779ED5" w14:textId="77777777" w:rsidTr="000F4C06">
        <w:trPr>
          <w:trHeight w:val="219"/>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4EFE900"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02CA5183"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6A5BE05"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תהיה בעלת ממשקים למערכות הגביה של חברת </w:t>
            </w:r>
            <w:r w:rsidRPr="00D8606B">
              <w:rPr>
                <w:rFonts w:ascii="David" w:hAnsi="David" w:cs="David"/>
              </w:rPr>
              <w:t>EPR</w:t>
            </w:r>
            <w:r w:rsidRPr="00D8606B">
              <w:rPr>
                <w:rFonts w:ascii="David" w:hAnsi="David" w:cs="David"/>
                <w:rtl/>
              </w:rPr>
              <w:t xml:space="preserve">  הפועלת ב</w:t>
            </w:r>
            <w:r>
              <w:rPr>
                <w:rFonts w:ascii="David" w:hAnsi="David" w:cs="David"/>
                <w:rtl/>
              </w:rPr>
              <w:t>ועדה</w:t>
            </w:r>
            <w:r w:rsidRPr="00D8606B">
              <w:rPr>
                <w:rFonts w:ascii="David" w:hAnsi="David" w:cs="David"/>
                <w:rtl/>
              </w:rPr>
              <w:t xml:space="preserve"> .</w:t>
            </w:r>
          </w:p>
        </w:tc>
      </w:tr>
      <w:tr w:rsidR="008A23AB" w:rsidRPr="00D8606B" w14:paraId="46D80BEA"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B153A20" w14:textId="77777777" w:rsidR="008A23AB" w:rsidRPr="00D8606B" w:rsidRDefault="008A23AB" w:rsidP="000F4C06">
            <w:pPr>
              <w:jc w:val="center"/>
              <w:rPr>
                <w:rFonts w:ascii="David" w:hAnsi="David" w:cs="David"/>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2863DB48"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9E0242A" w14:textId="77777777" w:rsidR="008A23AB" w:rsidRPr="00D8606B" w:rsidRDefault="008A23AB" w:rsidP="000F4C06">
            <w:pPr>
              <w:jc w:val="center"/>
              <w:rPr>
                <w:rFonts w:ascii="David" w:hAnsi="David" w:cs="David"/>
                <w:rtl/>
              </w:rPr>
            </w:pPr>
            <w:r w:rsidRPr="00D8606B">
              <w:rPr>
                <w:rFonts w:ascii="David" w:hAnsi="David" w:cs="David"/>
                <w:rtl/>
              </w:rPr>
              <w:t>המערכת תהיה בעלת ממשק למערכת מימ"ד ו/או גחלת לניהול אוכלוסין. המערכת תקלוט מאפיינים של אוכלוסיה ותציג אותם כשכבה על גבי מפת ה</w:t>
            </w:r>
            <w:r>
              <w:rPr>
                <w:rFonts w:ascii="David" w:hAnsi="David" w:cs="David"/>
                <w:rtl/>
              </w:rPr>
              <w:t>ועדה</w:t>
            </w:r>
            <w:r w:rsidRPr="00D8606B">
              <w:rPr>
                <w:rFonts w:ascii="David" w:hAnsi="David" w:cs="David"/>
                <w:rtl/>
              </w:rPr>
              <w:t>. המערכת תהיה מסוגלת להצליב את הנתונים בשכבת האוכלוסיה ושכבות אחרות, כגון רובעים, ולחשב סיכומים וסטטיסטיים עבור תאי שטח מוגדרים.</w:t>
            </w:r>
          </w:p>
        </w:tc>
      </w:tr>
      <w:tr w:rsidR="008A23AB" w:rsidRPr="00D8606B" w14:paraId="6098AFAD"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94DF3BC"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6E8C6A6E"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BDBF6D3" w14:textId="77777777" w:rsidR="008A23AB" w:rsidRPr="00D8606B" w:rsidRDefault="008A23AB" w:rsidP="000F4C06">
            <w:pPr>
              <w:jc w:val="center"/>
              <w:rPr>
                <w:rFonts w:ascii="David" w:hAnsi="David" w:cs="David"/>
                <w:rtl/>
              </w:rPr>
            </w:pPr>
            <w:r w:rsidRPr="00D8606B">
              <w:rPr>
                <w:rFonts w:ascii="David" w:hAnsi="David" w:cs="David"/>
                <w:rtl/>
              </w:rPr>
              <w:t xml:space="preserve">ממשק מערכת </w:t>
            </w:r>
            <w:r w:rsidRPr="00D8606B">
              <w:rPr>
                <w:rFonts w:ascii="David" w:hAnsi="David" w:cs="David"/>
              </w:rPr>
              <w:t>CRM</w:t>
            </w:r>
            <w:r w:rsidRPr="00D8606B">
              <w:rPr>
                <w:rFonts w:ascii="David" w:hAnsi="David" w:cs="David"/>
                <w:rtl/>
              </w:rPr>
              <w:t xml:space="preserve"> של ניהול מגרשי קליטה / שיווק</w:t>
            </w:r>
          </w:p>
        </w:tc>
      </w:tr>
      <w:tr w:rsidR="008A23AB" w:rsidRPr="00D8606B" w14:paraId="70B4546C"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C98746F" w14:textId="77777777" w:rsidR="008A23AB" w:rsidRPr="00D8606B" w:rsidRDefault="008A23AB" w:rsidP="000F4C06">
            <w:pPr>
              <w:jc w:val="center"/>
              <w:rPr>
                <w:rFonts w:ascii="David" w:hAnsi="David" w:cs="David"/>
                <w:rtl/>
              </w:rPr>
            </w:pPr>
            <w:r w:rsidRPr="00D8606B">
              <w:rPr>
                <w:rFonts w:ascii="David" w:hAnsi="David" w:cs="David"/>
                <w:szCs w:val="22"/>
                <w:rtl/>
              </w:rPr>
              <w:lastRenderedPageBreak/>
              <w:t>ממשקים</w:t>
            </w:r>
          </w:p>
        </w:tc>
        <w:tc>
          <w:tcPr>
            <w:tcW w:w="864" w:type="dxa"/>
            <w:tcBorders>
              <w:top w:val="single" w:sz="8" w:space="0" w:color="auto"/>
              <w:left w:val="nil"/>
              <w:bottom w:val="single" w:sz="8" w:space="0" w:color="auto"/>
              <w:right w:val="single" w:sz="8" w:space="0" w:color="auto"/>
            </w:tcBorders>
            <w:noWrap/>
            <w:vAlign w:val="center"/>
          </w:tcPr>
          <w:p w14:paraId="5FB7B870"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62B9308" w14:textId="77777777" w:rsidR="008A23AB" w:rsidRPr="00D8606B" w:rsidRDefault="008A23AB" w:rsidP="000F4C06">
            <w:pPr>
              <w:jc w:val="center"/>
              <w:rPr>
                <w:rFonts w:ascii="David" w:hAnsi="David" w:cs="David"/>
                <w:rtl/>
              </w:rPr>
            </w:pPr>
            <w:r w:rsidRPr="00D8606B">
              <w:rPr>
                <w:rFonts w:ascii="David" w:hAnsi="David" w:cs="David"/>
                <w:rtl/>
              </w:rPr>
              <w:t>המערכת תעבוד מול כל הפורמטים של נוהל מבא"ת ותהליכי העבודה המוגדרים בנוהל.</w:t>
            </w:r>
          </w:p>
        </w:tc>
      </w:tr>
      <w:tr w:rsidR="008A23AB" w:rsidRPr="00D8606B" w14:paraId="2D442203" w14:textId="77777777" w:rsidTr="000F4C06">
        <w:trPr>
          <w:trHeight w:val="510"/>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5117AE1E" w14:textId="77777777" w:rsidR="008A23AB" w:rsidRPr="00D8606B" w:rsidRDefault="008A23AB" w:rsidP="000F4C06">
            <w:pPr>
              <w:jc w:val="center"/>
              <w:rPr>
                <w:rFonts w:ascii="David" w:hAnsi="David" w:cs="David"/>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147F8A8B"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7BF2C192" w14:textId="77777777" w:rsidR="008A23AB" w:rsidRPr="00D8606B" w:rsidRDefault="008A23AB" w:rsidP="000F4C06">
            <w:pPr>
              <w:jc w:val="center"/>
              <w:rPr>
                <w:rFonts w:ascii="David" w:hAnsi="David" w:cs="David"/>
                <w:rtl/>
              </w:rPr>
            </w:pPr>
            <w:r w:rsidRPr="00D8606B">
              <w:rPr>
                <w:rFonts w:ascii="David" w:hAnsi="David" w:cs="David"/>
                <w:rtl/>
              </w:rPr>
              <w:t>המערכת תתממשק "בקשר חם" למערכות חיצוניות כגון מערכות להצגת צילומים אלכסוניים ומצלמות אבטחה כולל מוקד אבטחה.</w:t>
            </w:r>
          </w:p>
          <w:p w14:paraId="2AF8FE65" w14:textId="77777777" w:rsidR="008A23AB" w:rsidRPr="00D8606B" w:rsidRDefault="008A23AB" w:rsidP="000F4C06">
            <w:pPr>
              <w:jc w:val="center"/>
              <w:rPr>
                <w:rFonts w:ascii="David" w:hAnsi="David" w:cs="David"/>
                <w:rtl/>
              </w:rPr>
            </w:pPr>
            <w:r w:rsidRPr="00D8606B">
              <w:rPr>
                <w:rFonts w:ascii="David" w:hAnsi="David" w:cs="David"/>
                <w:rtl/>
              </w:rPr>
              <w:t>המערכת תאפשר התמקדות במפה ומעבר לצילומים.</w:t>
            </w:r>
          </w:p>
        </w:tc>
      </w:tr>
      <w:tr w:rsidR="008A23AB" w:rsidRPr="00D8606B" w14:paraId="24263996" w14:textId="77777777" w:rsidTr="000F4C06">
        <w:trPr>
          <w:trHeight w:val="510"/>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29D9A535" w14:textId="77777777" w:rsidR="008A23AB" w:rsidRPr="00D8606B" w:rsidRDefault="008A23AB" w:rsidP="000F4C06">
            <w:pPr>
              <w:jc w:val="center"/>
              <w:rPr>
                <w:rFonts w:ascii="David" w:hAnsi="David" w:cs="David"/>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1DA3AD1C"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2B34D042" w14:textId="77777777" w:rsidR="008A23AB" w:rsidRPr="00D8606B" w:rsidRDefault="008A23AB" w:rsidP="000F4C06">
            <w:pPr>
              <w:jc w:val="center"/>
              <w:rPr>
                <w:rFonts w:ascii="David" w:hAnsi="David" w:cs="David"/>
                <w:rtl/>
              </w:rPr>
            </w:pPr>
            <w:r w:rsidRPr="00D8606B">
              <w:rPr>
                <w:rFonts w:ascii="David" w:hAnsi="David" w:cs="David"/>
                <w:rtl/>
              </w:rPr>
              <w:t>המערכת יודעת לקבל נתונים ולשתף נתונים עם מערכות גיאוגרפיות אחרות (</w:t>
            </w:r>
            <w:r w:rsidRPr="00D8606B">
              <w:rPr>
                <w:rFonts w:ascii="David" w:hAnsi="David" w:cs="David"/>
                <w:sz w:val="20"/>
                <w:szCs w:val="20"/>
              </w:rPr>
              <w:t>ESRI</w:t>
            </w:r>
            <w:r w:rsidRPr="00D8606B">
              <w:rPr>
                <w:rFonts w:ascii="David" w:hAnsi="David" w:cs="David"/>
                <w:rtl/>
              </w:rPr>
              <w:t xml:space="preserve">, </w:t>
            </w:r>
            <w:r w:rsidRPr="00D8606B">
              <w:rPr>
                <w:rFonts w:ascii="David" w:hAnsi="David" w:cs="David"/>
                <w:sz w:val="20"/>
                <w:szCs w:val="20"/>
              </w:rPr>
              <w:t>MapGuide</w:t>
            </w:r>
            <w:r w:rsidRPr="00D8606B">
              <w:rPr>
                <w:rFonts w:ascii="David" w:hAnsi="David" w:cs="David"/>
                <w:rtl/>
              </w:rPr>
              <w:t xml:space="preserve">, </w:t>
            </w:r>
            <w:r w:rsidRPr="00D8606B">
              <w:rPr>
                <w:rFonts w:ascii="David" w:hAnsi="David" w:cs="David"/>
                <w:sz w:val="20"/>
                <w:szCs w:val="20"/>
              </w:rPr>
              <w:t>MapInfo</w:t>
            </w:r>
            <w:r w:rsidRPr="00D8606B">
              <w:rPr>
                <w:rFonts w:ascii="David" w:hAnsi="David" w:cs="David"/>
                <w:rtl/>
              </w:rPr>
              <w:t xml:space="preserve">, </w:t>
            </w:r>
            <w:r w:rsidRPr="00D8606B">
              <w:rPr>
                <w:rFonts w:ascii="David" w:hAnsi="David" w:cs="David"/>
                <w:sz w:val="20"/>
                <w:szCs w:val="20"/>
              </w:rPr>
              <w:t>Intergraph</w:t>
            </w:r>
            <w:r w:rsidRPr="00D8606B">
              <w:rPr>
                <w:rFonts w:ascii="David" w:hAnsi="David" w:cs="David"/>
                <w:rtl/>
              </w:rPr>
              <w:t xml:space="preserve">, </w:t>
            </w:r>
            <w:r w:rsidRPr="00D8606B">
              <w:rPr>
                <w:rFonts w:ascii="David" w:hAnsi="David" w:cs="David"/>
                <w:sz w:val="20"/>
                <w:szCs w:val="20"/>
              </w:rPr>
              <w:t>QGIS</w:t>
            </w:r>
            <w:r w:rsidRPr="00D8606B">
              <w:rPr>
                <w:rFonts w:ascii="David" w:hAnsi="David" w:cs="David"/>
                <w:rtl/>
              </w:rPr>
              <w:t xml:space="preserve"> ועוד).</w:t>
            </w:r>
            <w:r w:rsidRPr="00D8606B">
              <w:rPr>
                <w:rFonts w:ascii="David" w:hAnsi="David" w:cs="David"/>
              </w:rPr>
              <w:t xml:space="preserve"> </w:t>
            </w:r>
            <w:r w:rsidRPr="00D8606B">
              <w:rPr>
                <w:rFonts w:ascii="David" w:hAnsi="David" w:cs="David"/>
                <w:rtl/>
              </w:rPr>
              <w:t>וגם קליטת ממשק חי באמצעות סרויסים</w:t>
            </w:r>
          </w:p>
        </w:tc>
      </w:tr>
      <w:tr w:rsidR="008A23AB" w:rsidRPr="00D8606B" w14:paraId="49E5C7B3" w14:textId="77777777" w:rsidTr="000F4C06">
        <w:trPr>
          <w:trHeight w:val="510"/>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697BFF83"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864" w:type="dxa"/>
            <w:tcBorders>
              <w:top w:val="single" w:sz="8" w:space="0" w:color="auto"/>
              <w:left w:val="nil"/>
              <w:bottom w:val="single" w:sz="8" w:space="0" w:color="auto"/>
              <w:right w:val="single" w:sz="8" w:space="0" w:color="auto"/>
            </w:tcBorders>
            <w:noWrap/>
            <w:vAlign w:val="center"/>
          </w:tcPr>
          <w:p w14:paraId="5506447E"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6C7E71EF" w14:textId="77777777" w:rsidR="008A23AB" w:rsidRPr="00D8606B" w:rsidRDefault="008A23AB" w:rsidP="000F4C06">
            <w:pPr>
              <w:jc w:val="center"/>
              <w:rPr>
                <w:rFonts w:ascii="David" w:hAnsi="David" w:cs="David"/>
                <w:rtl/>
              </w:rPr>
            </w:pPr>
            <w:r w:rsidRPr="00D8606B">
              <w:rPr>
                <w:rFonts w:ascii="David" w:hAnsi="David" w:cs="David"/>
                <w:rtl/>
              </w:rPr>
              <w:t>למערכת יהיה ממשק לממשל זמין ולמרכבה של הממשלה.</w:t>
            </w:r>
          </w:p>
        </w:tc>
      </w:tr>
      <w:tr w:rsidR="008A23AB" w:rsidRPr="00D8606B" w14:paraId="29C4FFBB"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F2AEAD5" w14:textId="77777777" w:rsidR="008A23AB" w:rsidRPr="00D8606B" w:rsidRDefault="008A23AB" w:rsidP="000F4C06">
            <w:pPr>
              <w:jc w:val="center"/>
              <w:rPr>
                <w:rFonts w:ascii="David" w:hAnsi="David" w:cs="David"/>
              </w:rPr>
            </w:pPr>
            <w:r w:rsidRPr="00D8606B">
              <w:rPr>
                <w:rFonts w:ascii="David" w:hAnsi="David" w:cs="David"/>
                <w:szCs w:val="22"/>
                <w:rtl/>
              </w:rPr>
              <w:t>אתר אינטרנט</w:t>
            </w:r>
          </w:p>
        </w:tc>
        <w:tc>
          <w:tcPr>
            <w:tcW w:w="864" w:type="dxa"/>
            <w:tcBorders>
              <w:top w:val="single" w:sz="8" w:space="0" w:color="auto"/>
              <w:left w:val="nil"/>
              <w:bottom w:val="single" w:sz="8" w:space="0" w:color="auto"/>
              <w:right w:val="single" w:sz="8" w:space="0" w:color="auto"/>
            </w:tcBorders>
            <w:noWrap/>
            <w:vAlign w:val="center"/>
          </w:tcPr>
          <w:p w14:paraId="7C7FA7D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48561734" w14:textId="77777777" w:rsidR="008A23AB" w:rsidRPr="00D8606B" w:rsidRDefault="008A23AB" w:rsidP="000F4C06">
            <w:pPr>
              <w:jc w:val="center"/>
              <w:rPr>
                <w:rFonts w:ascii="David" w:hAnsi="David" w:cs="David"/>
                <w:rtl/>
              </w:rPr>
            </w:pPr>
            <w:r w:rsidRPr="00D8606B">
              <w:rPr>
                <w:rFonts w:ascii="David" w:hAnsi="David" w:cs="David"/>
                <w:rtl/>
              </w:rPr>
              <w:t>המערכת תציג כל שכבה או מידע לציבור שה</w:t>
            </w:r>
            <w:r>
              <w:rPr>
                <w:rFonts w:ascii="David" w:hAnsi="David" w:cs="David"/>
                <w:rtl/>
              </w:rPr>
              <w:t>ועדה</w:t>
            </w:r>
            <w:r w:rsidRPr="00D8606B">
              <w:rPr>
                <w:rFonts w:ascii="David" w:hAnsi="David" w:cs="David"/>
                <w:rtl/>
              </w:rPr>
              <w:t xml:space="preserve"> תחליט לפרסם. המידע יוצג באתר האינטרנט נגיש בהתאם להרשאות.</w:t>
            </w:r>
          </w:p>
        </w:tc>
      </w:tr>
      <w:tr w:rsidR="008A23AB" w:rsidRPr="00D8606B" w14:paraId="59ED535D" w14:textId="77777777" w:rsidTr="000F4C06">
        <w:trPr>
          <w:trHeight w:val="714"/>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5937A9C" w14:textId="77777777" w:rsidR="008A23AB" w:rsidRPr="00D8606B" w:rsidRDefault="008A23AB" w:rsidP="000F4C06">
            <w:pPr>
              <w:jc w:val="center"/>
              <w:rPr>
                <w:rFonts w:ascii="David" w:hAnsi="David" w:cs="David"/>
              </w:rPr>
            </w:pPr>
            <w:r w:rsidRPr="00D8606B">
              <w:rPr>
                <w:rFonts w:ascii="David" w:hAnsi="David" w:cs="David"/>
                <w:szCs w:val="22"/>
                <w:rtl/>
              </w:rPr>
              <w:t>אתר אינטרנט</w:t>
            </w:r>
          </w:p>
        </w:tc>
        <w:tc>
          <w:tcPr>
            <w:tcW w:w="864" w:type="dxa"/>
            <w:tcBorders>
              <w:top w:val="single" w:sz="8" w:space="0" w:color="auto"/>
              <w:left w:val="nil"/>
              <w:bottom w:val="single" w:sz="8" w:space="0" w:color="auto"/>
              <w:right w:val="single" w:sz="8" w:space="0" w:color="auto"/>
            </w:tcBorders>
            <w:noWrap/>
            <w:vAlign w:val="center"/>
          </w:tcPr>
          <w:p w14:paraId="05D365B4"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9F15241" w14:textId="77777777" w:rsidR="008A23AB" w:rsidRPr="00D8606B" w:rsidRDefault="008A23AB" w:rsidP="000F4C06">
            <w:pPr>
              <w:jc w:val="center"/>
              <w:rPr>
                <w:rFonts w:ascii="David" w:hAnsi="David" w:cs="David"/>
                <w:rtl/>
              </w:rPr>
            </w:pPr>
            <w:r w:rsidRPr="00D8606B">
              <w:rPr>
                <w:rFonts w:ascii="David" w:hAnsi="David" w:cs="David"/>
                <w:rtl/>
              </w:rPr>
              <w:t>המערכת תותאם לעבודה עם כל סוגי הדפדפנים הנפוצים: כרום, אקספלורר, אדג', ספארי, פיירפוקס וכו'.</w:t>
            </w:r>
          </w:p>
        </w:tc>
      </w:tr>
      <w:tr w:rsidR="008A23AB" w:rsidRPr="00D8606B" w14:paraId="77B86C87" w14:textId="77777777" w:rsidTr="000F4C06">
        <w:trPr>
          <w:trHeight w:val="313"/>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00A40921" w14:textId="77777777" w:rsidR="008A23AB" w:rsidRPr="00D8606B" w:rsidRDefault="008A23AB" w:rsidP="000F4C06">
            <w:pPr>
              <w:jc w:val="center"/>
              <w:rPr>
                <w:rFonts w:ascii="David" w:hAnsi="David" w:cs="David"/>
              </w:rPr>
            </w:pPr>
            <w:r w:rsidRPr="00D8606B">
              <w:rPr>
                <w:rFonts w:ascii="David" w:hAnsi="David" w:cs="David"/>
                <w:szCs w:val="22"/>
                <w:rtl/>
              </w:rPr>
              <w:t>אתר אינטרנט</w:t>
            </w:r>
          </w:p>
        </w:tc>
        <w:tc>
          <w:tcPr>
            <w:tcW w:w="864" w:type="dxa"/>
            <w:tcBorders>
              <w:top w:val="single" w:sz="8" w:space="0" w:color="auto"/>
              <w:left w:val="nil"/>
              <w:bottom w:val="single" w:sz="8" w:space="0" w:color="auto"/>
              <w:right w:val="single" w:sz="8" w:space="0" w:color="auto"/>
            </w:tcBorders>
            <w:noWrap/>
            <w:vAlign w:val="center"/>
          </w:tcPr>
          <w:p w14:paraId="2FFEF182"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6283DCBF" w14:textId="77777777" w:rsidR="008A23AB" w:rsidRPr="00D8606B" w:rsidRDefault="008A23AB" w:rsidP="000F4C06">
            <w:pPr>
              <w:jc w:val="center"/>
              <w:rPr>
                <w:rFonts w:ascii="David" w:hAnsi="David" w:cs="David"/>
                <w:rtl/>
              </w:rPr>
            </w:pPr>
            <w:r w:rsidRPr="00D8606B">
              <w:rPr>
                <w:rFonts w:ascii="David" w:hAnsi="David" w:cs="David"/>
                <w:rtl/>
              </w:rPr>
              <w:t xml:space="preserve">האתר יהיה נגיש לבעלי מוגבלויות ברמה של </w:t>
            </w:r>
            <w:r w:rsidRPr="00D8606B">
              <w:rPr>
                <w:rFonts w:ascii="David" w:hAnsi="David" w:cs="David"/>
              </w:rPr>
              <w:t xml:space="preserve"> AA</w:t>
            </w:r>
            <w:r w:rsidRPr="00D8606B">
              <w:rPr>
                <w:rFonts w:ascii="David" w:hAnsi="David" w:cs="David"/>
                <w:sz w:val="28"/>
                <w:szCs w:val="28"/>
                <w:rtl/>
              </w:rPr>
              <w:t xml:space="preserve">, </w:t>
            </w:r>
            <w:r w:rsidRPr="00D8606B">
              <w:rPr>
                <w:rFonts w:ascii="David" w:hAnsi="David" w:cs="David"/>
                <w:rtl/>
              </w:rPr>
              <w:t>תפריטי נגישות ונגישות קולית.</w:t>
            </w:r>
          </w:p>
        </w:tc>
      </w:tr>
      <w:tr w:rsidR="008A23AB" w:rsidRPr="00D8606B" w14:paraId="67512B47" w14:textId="77777777" w:rsidTr="000F4C06">
        <w:trPr>
          <w:trHeight w:val="448"/>
          <w:jc w:val="center"/>
        </w:trPr>
        <w:tc>
          <w:tcPr>
            <w:tcW w:w="3402" w:type="dxa"/>
            <w:tcBorders>
              <w:top w:val="single" w:sz="8" w:space="0" w:color="auto"/>
              <w:left w:val="single" w:sz="8" w:space="0" w:color="auto"/>
              <w:bottom w:val="single" w:sz="8" w:space="0" w:color="auto"/>
              <w:right w:val="single" w:sz="8" w:space="0" w:color="auto"/>
            </w:tcBorders>
            <w:noWrap/>
            <w:vAlign w:val="center"/>
          </w:tcPr>
          <w:p w14:paraId="7928772B" w14:textId="77777777" w:rsidR="008A23AB" w:rsidRPr="00D8606B" w:rsidRDefault="008A23AB" w:rsidP="000F4C06">
            <w:pPr>
              <w:jc w:val="center"/>
              <w:rPr>
                <w:rFonts w:ascii="David" w:hAnsi="David" w:cs="David"/>
              </w:rPr>
            </w:pPr>
            <w:r w:rsidRPr="00D8606B">
              <w:rPr>
                <w:rFonts w:ascii="David" w:hAnsi="David" w:cs="David"/>
                <w:szCs w:val="22"/>
                <w:rtl/>
              </w:rPr>
              <w:t>אתר אינטרנט</w:t>
            </w:r>
          </w:p>
        </w:tc>
        <w:tc>
          <w:tcPr>
            <w:tcW w:w="864" w:type="dxa"/>
            <w:tcBorders>
              <w:top w:val="single" w:sz="8" w:space="0" w:color="auto"/>
              <w:left w:val="nil"/>
              <w:bottom w:val="single" w:sz="8" w:space="0" w:color="auto"/>
              <w:right w:val="single" w:sz="8" w:space="0" w:color="auto"/>
            </w:tcBorders>
            <w:noWrap/>
            <w:vAlign w:val="center"/>
          </w:tcPr>
          <w:p w14:paraId="20709DD7" w14:textId="77777777" w:rsidR="008A23AB" w:rsidRPr="004C317F" w:rsidRDefault="008A23AB" w:rsidP="000F4C06">
            <w:pPr>
              <w:pStyle w:val="af5"/>
              <w:numPr>
                <w:ilvl w:val="0"/>
                <w:numId w:val="143"/>
              </w:numPr>
              <w:contextualSpacing w:val="0"/>
              <w:jc w:val="center"/>
              <w:rPr>
                <w:rFonts w:ascii="David" w:hAnsi="David" w:cs="David"/>
                <w:b/>
                <w:bCs/>
                <w:rtl/>
              </w:rPr>
            </w:pPr>
          </w:p>
        </w:tc>
        <w:tc>
          <w:tcPr>
            <w:tcW w:w="6027" w:type="dxa"/>
            <w:tcBorders>
              <w:top w:val="single" w:sz="8" w:space="0" w:color="auto"/>
              <w:left w:val="nil"/>
              <w:bottom w:val="single" w:sz="8" w:space="0" w:color="auto"/>
              <w:right w:val="single" w:sz="8" w:space="0" w:color="auto"/>
            </w:tcBorders>
            <w:vAlign w:val="center"/>
          </w:tcPr>
          <w:p w14:paraId="1B640644" w14:textId="77777777" w:rsidR="008A23AB" w:rsidRPr="00D8606B" w:rsidRDefault="008A23AB" w:rsidP="000F4C06">
            <w:pPr>
              <w:jc w:val="center"/>
              <w:rPr>
                <w:rFonts w:ascii="David" w:hAnsi="David" w:cs="David"/>
                <w:rtl/>
              </w:rPr>
            </w:pPr>
            <w:r w:rsidRPr="00D8606B">
              <w:rPr>
                <w:rFonts w:ascii="David" w:hAnsi="David" w:cs="David"/>
                <w:rtl/>
              </w:rPr>
              <w:t>המערכת תאפשר לעובדי ה</w:t>
            </w:r>
            <w:r>
              <w:rPr>
                <w:rFonts w:ascii="David" w:hAnsi="David" w:cs="David"/>
                <w:rtl/>
              </w:rPr>
              <w:t>ועדה</w:t>
            </w:r>
            <w:r w:rsidRPr="00D8606B">
              <w:rPr>
                <w:rFonts w:ascii="David" w:hAnsi="David" w:cs="David"/>
                <w:rtl/>
              </w:rPr>
              <w:t xml:space="preserve"> (עם הרשאה מתאימה) להזין הודעות לציבור ולנהל תכנים באתר.</w:t>
            </w:r>
          </w:p>
        </w:tc>
      </w:tr>
    </w:tbl>
    <w:p w14:paraId="2FF6350F" w14:textId="77777777" w:rsidR="008A23AB" w:rsidRPr="00D8606B" w:rsidRDefault="008A23AB" w:rsidP="008A23AB">
      <w:pPr>
        <w:pStyle w:val="af5"/>
        <w:ind w:left="941"/>
        <w:rPr>
          <w:rFonts w:ascii="David" w:hAnsi="David" w:cs="David"/>
          <w:b/>
          <w:bCs/>
          <w:sz w:val="28"/>
          <w:szCs w:val="28"/>
          <w:rtl/>
        </w:rPr>
      </w:pPr>
    </w:p>
    <w:p w14:paraId="135E5A5E"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tl/>
        </w:rPr>
        <w:t>פרוט דרישות ייעודי קרקע - כללי</w:t>
      </w:r>
    </w:p>
    <w:p w14:paraId="25BD7A6D"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Pr>
        <w:t xml:space="preserve"> </w:t>
      </w:r>
    </w:p>
    <w:tbl>
      <w:tblPr>
        <w:bidiVisual/>
        <w:tblW w:w="9861" w:type="dxa"/>
        <w:tblInd w:w="-495" w:type="dxa"/>
        <w:tblLayout w:type="fixed"/>
        <w:tblLook w:val="0000" w:firstRow="0" w:lastRow="0" w:firstColumn="0" w:lastColumn="0" w:noHBand="0" w:noVBand="0"/>
      </w:tblPr>
      <w:tblGrid>
        <w:gridCol w:w="2345"/>
        <w:gridCol w:w="1067"/>
        <w:gridCol w:w="6449"/>
      </w:tblGrid>
      <w:tr w:rsidR="008A23AB" w:rsidRPr="00D8606B" w14:paraId="03332385" w14:textId="77777777" w:rsidTr="000F4C06">
        <w:trPr>
          <w:trHeight w:val="276"/>
          <w:tblHeader/>
        </w:trPr>
        <w:tc>
          <w:tcPr>
            <w:tcW w:w="2345"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710E7CDD"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53D91F3F"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1067"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4B90A28E" w14:textId="77777777" w:rsidR="008A23AB" w:rsidRPr="00D8606B" w:rsidRDefault="008A23AB" w:rsidP="000F4C06">
            <w:pPr>
              <w:jc w:val="center"/>
              <w:rPr>
                <w:rFonts w:ascii="David" w:hAnsi="David" w:cs="David"/>
                <w:b/>
                <w:bCs/>
                <w:sz w:val="28"/>
                <w:szCs w:val="28"/>
              </w:rPr>
            </w:pPr>
            <w:r w:rsidRPr="00D8606B">
              <w:rPr>
                <w:rFonts w:ascii="David" w:hAnsi="David" w:cs="David"/>
                <w:b/>
                <w:bCs/>
                <w:rtl/>
              </w:rPr>
              <w:t>מס"ד</w:t>
            </w:r>
            <w:r w:rsidRPr="00D8606B">
              <w:rPr>
                <w:rFonts w:ascii="David" w:hAnsi="David" w:cs="David"/>
                <w:b/>
                <w:bCs/>
                <w:sz w:val="28"/>
                <w:szCs w:val="28"/>
                <w:rtl/>
              </w:rPr>
              <w:t xml:space="preserve"> </w:t>
            </w:r>
            <w:r w:rsidRPr="00D8606B">
              <w:rPr>
                <w:rFonts w:ascii="David" w:hAnsi="David" w:cs="David"/>
                <w:b/>
                <w:bCs/>
                <w:sz w:val="28"/>
                <w:szCs w:val="28"/>
                <w:rtl/>
              </w:rPr>
              <w:br/>
            </w:r>
            <w:r w:rsidRPr="00D8606B">
              <w:rPr>
                <w:rFonts w:ascii="David" w:hAnsi="David" w:cs="David"/>
                <w:b/>
                <w:bCs/>
                <w:szCs w:val="20"/>
                <w:rtl/>
              </w:rPr>
              <w:t>לדרישה</w:t>
            </w:r>
          </w:p>
        </w:tc>
        <w:tc>
          <w:tcPr>
            <w:tcW w:w="6449"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06B9064B"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05B522A6" w14:textId="77777777" w:rsidTr="000F4C06">
        <w:trPr>
          <w:trHeight w:val="1087"/>
          <w:tblHeader/>
        </w:trPr>
        <w:tc>
          <w:tcPr>
            <w:tcW w:w="2345"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5BE6689A" w14:textId="77777777" w:rsidR="008A23AB" w:rsidRPr="00D8606B" w:rsidRDefault="008A23AB" w:rsidP="000F4C06">
            <w:pPr>
              <w:jc w:val="center"/>
              <w:rPr>
                <w:rFonts w:ascii="David" w:hAnsi="David" w:cs="David"/>
                <w:b/>
                <w:bCs/>
                <w:sz w:val="28"/>
                <w:szCs w:val="28"/>
              </w:rPr>
            </w:pPr>
          </w:p>
        </w:tc>
        <w:tc>
          <w:tcPr>
            <w:tcW w:w="106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147BA22" w14:textId="77777777" w:rsidR="008A23AB" w:rsidRPr="00D8606B" w:rsidRDefault="008A23AB" w:rsidP="000F4C06">
            <w:pPr>
              <w:jc w:val="center"/>
              <w:rPr>
                <w:rFonts w:ascii="David" w:hAnsi="David" w:cs="David"/>
                <w:b/>
                <w:bCs/>
                <w:sz w:val="28"/>
                <w:szCs w:val="28"/>
              </w:rPr>
            </w:pPr>
          </w:p>
        </w:tc>
        <w:tc>
          <w:tcPr>
            <w:tcW w:w="6449"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27BC8132" w14:textId="77777777" w:rsidR="008A23AB" w:rsidRPr="00D8606B" w:rsidRDefault="008A23AB" w:rsidP="000F4C06">
            <w:pPr>
              <w:jc w:val="center"/>
              <w:rPr>
                <w:rFonts w:ascii="David" w:hAnsi="David" w:cs="David"/>
                <w:b/>
                <w:bCs/>
                <w:sz w:val="28"/>
                <w:szCs w:val="28"/>
              </w:rPr>
            </w:pPr>
          </w:p>
        </w:tc>
      </w:tr>
      <w:tr w:rsidR="008A23AB" w:rsidRPr="00D8606B" w14:paraId="1249DE1D" w14:textId="77777777" w:rsidTr="000F4C06">
        <w:trPr>
          <w:trHeight w:val="557"/>
        </w:trPr>
        <w:tc>
          <w:tcPr>
            <w:tcW w:w="2345" w:type="dxa"/>
            <w:tcBorders>
              <w:top w:val="single" w:sz="8" w:space="0" w:color="auto"/>
              <w:left w:val="single" w:sz="8" w:space="0" w:color="auto"/>
              <w:bottom w:val="single" w:sz="8" w:space="0" w:color="auto"/>
              <w:right w:val="single" w:sz="8" w:space="0" w:color="auto"/>
            </w:tcBorders>
            <w:noWrap/>
            <w:vAlign w:val="center"/>
          </w:tcPr>
          <w:p w14:paraId="10FEF8B9"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20989073"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17EA4AF2" w14:textId="77777777" w:rsidR="008A23AB" w:rsidRPr="00D8606B" w:rsidRDefault="008A23AB" w:rsidP="000F4C06">
            <w:pPr>
              <w:jc w:val="center"/>
              <w:rPr>
                <w:rFonts w:ascii="David" w:hAnsi="David" w:cs="David"/>
                <w:rtl/>
              </w:rPr>
            </w:pPr>
            <w:r w:rsidRPr="00D8606B">
              <w:rPr>
                <w:rFonts w:ascii="David" w:hAnsi="David" w:cs="David"/>
                <w:rtl/>
              </w:rPr>
              <w:t>המערכת תציג כל נתוני ייעודי קרקע שיקלטו תכניות קיימות (מאושרות, מופקדות או שיש להן השפעה תכנונית).</w:t>
            </w:r>
          </w:p>
        </w:tc>
      </w:tr>
      <w:tr w:rsidR="008A23AB" w:rsidRPr="00D8606B" w14:paraId="252B0597" w14:textId="77777777" w:rsidTr="000F4C06">
        <w:trPr>
          <w:trHeight w:val="395"/>
        </w:trPr>
        <w:tc>
          <w:tcPr>
            <w:tcW w:w="2345" w:type="dxa"/>
            <w:tcBorders>
              <w:top w:val="single" w:sz="8" w:space="0" w:color="auto"/>
              <w:left w:val="single" w:sz="8" w:space="0" w:color="auto"/>
              <w:bottom w:val="single" w:sz="8" w:space="0" w:color="auto"/>
              <w:right w:val="single" w:sz="8" w:space="0" w:color="auto"/>
            </w:tcBorders>
            <w:noWrap/>
            <w:vAlign w:val="center"/>
          </w:tcPr>
          <w:p w14:paraId="36DABADA" w14:textId="77777777" w:rsidR="008A23AB" w:rsidRPr="00D8606B" w:rsidRDefault="008A23AB" w:rsidP="000F4C06">
            <w:pPr>
              <w:jc w:val="center"/>
              <w:rPr>
                <w:rFonts w:ascii="David" w:hAnsi="David" w:cs="David"/>
                <w:szCs w:val="22"/>
                <w:rtl/>
              </w:rPr>
            </w:pPr>
            <w:r w:rsidRPr="00D8606B">
              <w:rPr>
                <w:rFonts w:ascii="David" w:hAnsi="David" w:cs="David"/>
                <w:szCs w:val="22"/>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003F1F81"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10A85755" w14:textId="77777777" w:rsidR="008A23AB" w:rsidRPr="00D8606B" w:rsidRDefault="008A23AB" w:rsidP="000F4C06">
            <w:pPr>
              <w:jc w:val="center"/>
              <w:rPr>
                <w:rFonts w:ascii="David" w:hAnsi="David" w:cs="David"/>
                <w:rtl/>
              </w:rPr>
            </w:pPr>
            <w:r w:rsidRPr="00D8606B">
              <w:rPr>
                <w:rFonts w:ascii="David" w:hAnsi="David" w:cs="David"/>
                <w:rtl/>
              </w:rPr>
              <w:t>הספק יקלוט ויבצע טיוב של הנתונים הקיימים ב</w:t>
            </w:r>
            <w:r>
              <w:rPr>
                <w:rFonts w:ascii="David" w:hAnsi="David" w:cs="David"/>
                <w:rtl/>
              </w:rPr>
              <w:t>ועדה</w:t>
            </w:r>
            <w:r w:rsidRPr="00D8606B">
              <w:rPr>
                <w:rFonts w:ascii="David" w:hAnsi="David" w:cs="David"/>
                <w:rtl/>
              </w:rPr>
              <w:t xml:space="preserve">/ועדה כך ששכבות התכניות ושכבת הקומפילציה יתאימו לנתונים האלפאנומרית. למען הסר ספק ההתאמה ורמת הדיוק יקבעו על ידי המנהל </w:t>
            </w:r>
            <w:r>
              <w:rPr>
                <w:rFonts w:ascii="David" w:hAnsi="David" w:cs="David"/>
                <w:rtl/>
              </w:rPr>
              <w:t>בוועדה</w:t>
            </w:r>
            <w:r w:rsidRPr="00D8606B">
              <w:rPr>
                <w:rFonts w:ascii="David" w:hAnsi="David" w:cs="David"/>
                <w:rtl/>
              </w:rPr>
              <w:t>/</w:t>
            </w:r>
            <w:r>
              <w:rPr>
                <w:rFonts w:ascii="David" w:hAnsi="David" w:cs="David"/>
                <w:rtl/>
              </w:rPr>
              <w:t>ועדה</w:t>
            </w:r>
            <w:r w:rsidRPr="00D8606B">
              <w:rPr>
                <w:rFonts w:ascii="David" w:hAnsi="David" w:cs="David"/>
                <w:rtl/>
              </w:rPr>
              <w:t>.</w:t>
            </w:r>
          </w:p>
        </w:tc>
      </w:tr>
      <w:tr w:rsidR="008A23AB" w:rsidRPr="00D8606B" w14:paraId="34B6FB67" w14:textId="77777777" w:rsidTr="000F4C06">
        <w:trPr>
          <w:trHeight w:val="446"/>
        </w:trPr>
        <w:tc>
          <w:tcPr>
            <w:tcW w:w="2345" w:type="dxa"/>
            <w:tcBorders>
              <w:top w:val="single" w:sz="8" w:space="0" w:color="auto"/>
              <w:left w:val="single" w:sz="8" w:space="0" w:color="auto"/>
              <w:bottom w:val="single" w:sz="8" w:space="0" w:color="auto"/>
              <w:right w:val="single" w:sz="8" w:space="0" w:color="auto"/>
            </w:tcBorders>
            <w:noWrap/>
            <w:vAlign w:val="center"/>
          </w:tcPr>
          <w:p w14:paraId="7E822C0D" w14:textId="77777777" w:rsidR="008A23AB" w:rsidRPr="00D8606B" w:rsidRDefault="008A23AB" w:rsidP="000F4C06">
            <w:pPr>
              <w:jc w:val="center"/>
              <w:rPr>
                <w:rFonts w:ascii="David" w:hAnsi="David" w:cs="David"/>
                <w:szCs w:val="22"/>
                <w:rtl/>
              </w:rPr>
            </w:pPr>
            <w:r w:rsidRPr="00D8606B">
              <w:rPr>
                <w:rFonts w:ascii="David" w:hAnsi="David" w:cs="David"/>
                <w:szCs w:val="22"/>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62E0FBF6"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6C2EF557" w14:textId="77777777" w:rsidR="008A23AB" w:rsidRPr="00D8606B" w:rsidRDefault="008A23AB" w:rsidP="000F4C06">
            <w:pPr>
              <w:jc w:val="center"/>
              <w:rPr>
                <w:rFonts w:ascii="David" w:hAnsi="David" w:cs="David"/>
                <w:rtl/>
              </w:rPr>
            </w:pPr>
            <w:r w:rsidRPr="00D8606B">
              <w:rPr>
                <w:rFonts w:ascii="David" w:hAnsi="David" w:cs="David"/>
                <w:rtl/>
              </w:rPr>
              <w:t>המערכת תקלוט תקנונים ממקור ממוחשב בתבנית נוהל מבא"ת של משרד הפנים הפנים/משרד האוצר-מינהל התכנון.</w:t>
            </w:r>
          </w:p>
          <w:p w14:paraId="6086F6CD"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תאחסן תכניות (הוראות, תשריטים, נספחים) סרוקים ומסמכים אחרים. אם התכניות קלוטות במערכת לניהול </w:t>
            </w:r>
            <w:r>
              <w:rPr>
                <w:rFonts w:ascii="David" w:hAnsi="David" w:cs="David"/>
                <w:rtl/>
              </w:rPr>
              <w:t>הוועדההוועדה</w:t>
            </w:r>
            <w:r w:rsidRPr="00D8606B">
              <w:rPr>
                <w:rFonts w:ascii="David" w:hAnsi="David" w:cs="David"/>
                <w:rtl/>
              </w:rPr>
              <w:t xml:space="preserve"> הספק יקשר את התכניות  לישויות במערכת הגיאוגרפית.</w:t>
            </w:r>
          </w:p>
        </w:tc>
      </w:tr>
      <w:tr w:rsidR="008A23AB" w:rsidRPr="00D8606B" w14:paraId="4B5E127E"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6AD76B98" w14:textId="77777777" w:rsidR="008A23AB" w:rsidRPr="00D8606B" w:rsidRDefault="008A23AB" w:rsidP="000F4C06">
            <w:pPr>
              <w:jc w:val="center"/>
              <w:rPr>
                <w:rFonts w:ascii="David" w:hAnsi="David" w:cs="David"/>
              </w:rPr>
            </w:pPr>
            <w:r w:rsidRPr="00D8606B">
              <w:rPr>
                <w:rFonts w:ascii="David" w:hAnsi="David" w:cs="David"/>
                <w:szCs w:val="22"/>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65478381"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038CCB40" w14:textId="77777777" w:rsidR="008A23AB" w:rsidRPr="00D8606B" w:rsidRDefault="008A23AB" w:rsidP="000F4C06">
            <w:pPr>
              <w:jc w:val="center"/>
              <w:rPr>
                <w:rFonts w:ascii="David" w:hAnsi="David" w:cs="David"/>
                <w:rtl/>
              </w:rPr>
            </w:pPr>
            <w:r w:rsidRPr="00D8606B">
              <w:rPr>
                <w:rFonts w:ascii="David" w:hAnsi="David" w:cs="David"/>
                <w:rtl/>
              </w:rPr>
              <w:t>המערכת תשמור גרסאות קודמות של תכניות וייעודי קרקע ותדע לחשב ייעודי קרקע הנגזרות מתכניות רבות (קומפילציה).</w:t>
            </w:r>
          </w:p>
        </w:tc>
      </w:tr>
      <w:tr w:rsidR="008A23AB" w:rsidRPr="00D8606B" w14:paraId="09CC4378" w14:textId="77777777" w:rsidTr="000F4C06">
        <w:trPr>
          <w:trHeight w:val="424"/>
        </w:trPr>
        <w:tc>
          <w:tcPr>
            <w:tcW w:w="2345" w:type="dxa"/>
            <w:tcBorders>
              <w:top w:val="single" w:sz="8" w:space="0" w:color="auto"/>
              <w:left w:val="single" w:sz="8" w:space="0" w:color="auto"/>
              <w:bottom w:val="single" w:sz="8" w:space="0" w:color="auto"/>
              <w:right w:val="single" w:sz="8" w:space="0" w:color="auto"/>
            </w:tcBorders>
            <w:noWrap/>
            <w:vAlign w:val="center"/>
          </w:tcPr>
          <w:p w14:paraId="72F8471C" w14:textId="77777777" w:rsidR="008A23AB" w:rsidRPr="00D8606B" w:rsidRDefault="008A23AB" w:rsidP="000F4C06">
            <w:pPr>
              <w:jc w:val="center"/>
              <w:rPr>
                <w:rFonts w:ascii="David" w:hAnsi="David" w:cs="David"/>
              </w:rPr>
            </w:pPr>
            <w:r w:rsidRPr="00D8606B">
              <w:rPr>
                <w:rFonts w:ascii="David" w:hAnsi="David" w:cs="David"/>
                <w:szCs w:val="22"/>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39CCE71F"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04CB641C" w14:textId="77777777" w:rsidR="008A23AB" w:rsidRPr="00D8606B" w:rsidRDefault="008A23AB" w:rsidP="000F4C06">
            <w:pPr>
              <w:jc w:val="center"/>
              <w:rPr>
                <w:rFonts w:ascii="David" w:hAnsi="David" w:cs="David"/>
                <w:rtl/>
              </w:rPr>
            </w:pPr>
            <w:r w:rsidRPr="00D8606B">
              <w:rPr>
                <w:rFonts w:ascii="David" w:hAnsi="David" w:cs="David"/>
                <w:rtl/>
              </w:rPr>
              <w:t>למערכת ייעודי קרקע תהיה השקה מאובטחת לאתר האינטרנט של ה</w:t>
            </w:r>
            <w:r>
              <w:rPr>
                <w:rFonts w:ascii="David" w:hAnsi="David" w:cs="David"/>
                <w:rtl/>
              </w:rPr>
              <w:t>ועדה</w:t>
            </w:r>
            <w:r w:rsidRPr="00D8606B">
              <w:rPr>
                <w:rFonts w:ascii="David" w:hAnsi="David" w:cs="David"/>
                <w:rtl/>
              </w:rPr>
              <w:t>/ועדה.</w:t>
            </w:r>
          </w:p>
        </w:tc>
      </w:tr>
      <w:tr w:rsidR="008A23AB" w:rsidRPr="00D8606B" w14:paraId="474F5EA2"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7C44F608" w14:textId="77777777" w:rsidR="008A23AB" w:rsidRPr="00D8606B" w:rsidRDefault="008A23AB" w:rsidP="000F4C06">
            <w:pPr>
              <w:jc w:val="center"/>
              <w:rPr>
                <w:rFonts w:ascii="David" w:hAnsi="David" w:cs="David"/>
              </w:rPr>
            </w:pPr>
            <w:r w:rsidRPr="00D8606B">
              <w:rPr>
                <w:rFonts w:ascii="David" w:hAnsi="David" w:cs="David"/>
                <w:szCs w:val="22"/>
                <w:rtl/>
              </w:rPr>
              <w:t>ייעודי קרקע</w:t>
            </w:r>
          </w:p>
        </w:tc>
        <w:tc>
          <w:tcPr>
            <w:tcW w:w="1067" w:type="dxa"/>
            <w:tcBorders>
              <w:top w:val="single" w:sz="8" w:space="0" w:color="auto"/>
              <w:left w:val="nil"/>
              <w:bottom w:val="single" w:sz="8" w:space="0" w:color="auto"/>
              <w:right w:val="single" w:sz="8" w:space="0" w:color="auto"/>
            </w:tcBorders>
            <w:noWrap/>
            <w:vAlign w:val="center"/>
          </w:tcPr>
          <w:p w14:paraId="7C9F8DE2"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6449" w:type="dxa"/>
            <w:tcBorders>
              <w:top w:val="single" w:sz="8" w:space="0" w:color="auto"/>
              <w:left w:val="nil"/>
              <w:bottom w:val="single" w:sz="8" w:space="0" w:color="auto"/>
              <w:right w:val="single" w:sz="8" w:space="0" w:color="auto"/>
            </w:tcBorders>
            <w:vAlign w:val="center"/>
          </w:tcPr>
          <w:p w14:paraId="10131668" w14:textId="77777777" w:rsidR="008A23AB" w:rsidRPr="00D8606B" w:rsidRDefault="008A23AB" w:rsidP="000F4C06">
            <w:pPr>
              <w:jc w:val="center"/>
              <w:rPr>
                <w:rFonts w:ascii="David" w:hAnsi="David" w:cs="David"/>
                <w:rtl/>
              </w:rPr>
            </w:pPr>
            <w:r w:rsidRPr="00D8606B">
              <w:rPr>
                <w:rFonts w:ascii="David" w:hAnsi="David" w:cs="David"/>
                <w:rtl/>
              </w:rPr>
              <w:t>המערכת תנהל נתוני ייעודי קרקע אלפאנומריים באופן עצמאי ויהיה לה קשר למודול האלפאנומרי במערכת לניהול ועדה כך שניתן יהיה להפיק דף מידע של זכויות ברמה של נכס בודד בצמוד לתשריט של הנכס.</w:t>
            </w:r>
          </w:p>
        </w:tc>
      </w:tr>
      <w:tr w:rsidR="008A23AB" w:rsidRPr="00D8606B" w14:paraId="0AFF84B6"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4AEE584C" w14:textId="77777777" w:rsidR="008A23AB" w:rsidRPr="00D8606B" w:rsidRDefault="008A23AB" w:rsidP="000F4C06">
            <w:pPr>
              <w:jc w:val="center"/>
              <w:rPr>
                <w:rFonts w:ascii="David" w:hAnsi="David" w:cs="David"/>
                <w:szCs w:val="22"/>
                <w:rtl/>
              </w:rPr>
            </w:pPr>
            <w:r w:rsidRPr="00D8606B">
              <w:rPr>
                <w:rFonts w:ascii="David" w:hAnsi="David" w:cs="David"/>
                <w:szCs w:val="22"/>
                <w:rtl/>
              </w:rPr>
              <w:lastRenderedPageBreak/>
              <w:t>דוחות</w:t>
            </w:r>
          </w:p>
        </w:tc>
        <w:tc>
          <w:tcPr>
            <w:tcW w:w="1067" w:type="dxa"/>
            <w:tcBorders>
              <w:top w:val="single" w:sz="8" w:space="0" w:color="auto"/>
              <w:left w:val="nil"/>
              <w:bottom w:val="single" w:sz="8" w:space="0" w:color="auto"/>
              <w:right w:val="single" w:sz="8" w:space="0" w:color="auto"/>
            </w:tcBorders>
            <w:noWrap/>
            <w:vAlign w:val="center"/>
          </w:tcPr>
          <w:p w14:paraId="34BE4795" w14:textId="77777777" w:rsidR="008A23AB" w:rsidRPr="004C317F" w:rsidRDefault="008A23AB" w:rsidP="000F4C06">
            <w:pPr>
              <w:pStyle w:val="af5"/>
              <w:numPr>
                <w:ilvl w:val="0"/>
                <w:numId w:val="149"/>
              </w:numPr>
              <w:contextualSpacing w:val="0"/>
              <w:rPr>
                <w:rFonts w:ascii="David" w:hAnsi="David" w:cs="David"/>
                <w:b/>
                <w:bCs/>
              </w:rPr>
            </w:pPr>
          </w:p>
        </w:tc>
        <w:tc>
          <w:tcPr>
            <w:tcW w:w="6449" w:type="dxa"/>
            <w:tcBorders>
              <w:top w:val="single" w:sz="8" w:space="0" w:color="auto"/>
              <w:left w:val="nil"/>
              <w:bottom w:val="single" w:sz="8" w:space="0" w:color="auto"/>
              <w:right w:val="single" w:sz="8" w:space="0" w:color="auto"/>
            </w:tcBorders>
            <w:vAlign w:val="center"/>
          </w:tcPr>
          <w:p w14:paraId="02CCEF28"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תספק את כל הדוחות המובנים הדרושים על ידי </w:t>
            </w:r>
            <w:r>
              <w:rPr>
                <w:rFonts w:ascii="David" w:hAnsi="David" w:cs="David"/>
                <w:rtl/>
              </w:rPr>
              <w:t>הוועדההוועדה</w:t>
            </w:r>
            <w:r w:rsidRPr="00D8606B">
              <w:rPr>
                <w:rFonts w:ascii="David" w:hAnsi="David" w:cs="David"/>
                <w:rtl/>
              </w:rPr>
              <w:t xml:space="preserve"> וה</w:t>
            </w:r>
            <w:r>
              <w:rPr>
                <w:rFonts w:ascii="David" w:hAnsi="David" w:cs="David"/>
                <w:rtl/>
              </w:rPr>
              <w:t>ועדה</w:t>
            </w:r>
            <w:r w:rsidRPr="00D8606B">
              <w:rPr>
                <w:rFonts w:ascii="David" w:hAnsi="David" w:cs="David"/>
                <w:rtl/>
              </w:rPr>
              <w:t xml:space="preserve"> לצורך ניהול הנושאים הגיאוגרפיים וייעודי קרקע.</w:t>
            </w:r>
          </w:p>
        </w:tc>
      </w:tr>
      <w:tr w:rsidR="008A23AB" w:rsidRPr="00D8606B" w14:paraId="1D758471"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0792EFEC"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1067" w:type="dxa"/>
            <w:tcBorders>
              <w:top w:val="single" w:sz="8" w:space="0" w:color="auto"/>
              <w:left w:val="nil"/>
              <w:bottom w:val="single" w:sz="8" w:space="0" w:color="auto"/>
              <w:right w:val="single" w:sz="8" w:space="0" w:color="auto"/>
            </w:tcBorders>
            <w:noWrap/>
            <w:vAlign w:val="center"/>
          </w:tcPr>
          <w:p w14:paraId="2B0AE4E0" w14:textId="77777777" w:rsidR="008A23AB" w:rsidRDefault="008A23AB" w:rsidP="000F4C06">
            <w:pPr>
              <w:rPr>
                <w:rFonts w:ascii="David" w:hAnsi="David" w:cs="David"/>
                <w:b/>
                <w:bCs/>
                <w:rtl/>
              </w:rPr>
            </w:pPr>
            <w:r>
              <w:rPr>
                <w:rFonts w:ascii="David" w:hAnsi="David" w:cs="David" w:hint="cs"/>
                <w:b/>
                <w:bCs/>
                <w:rtl/>
              </w:rPr>
              <w:t xml:space="preserve">       8.</w:t>
            </w:r>
          </w:p>
          <w:p w14:paraId="5BFB4024" w14:textId="77777777" w:rsidR="008A23AB" w:rsidRPr="009D5B31" w:rsidRDefault="008A23AB" w:rsidP="000F4C06">
            <w:pPr>
              <w:rPr>
                <w:rFonts w:ascii="David" w:hAnsi="David" w:cs="David"/>
                <w:b/>
                <w:bCs/>
              </w:rPr>
            </w:pPr>
          </w:p>
        </w:tc>
        <w:tc>
          <w:tcPr>
            <w:tcW w:w="6449" w:type="dxa"/>
            <w:tcBorders>
              <w:top w:val="single" w:sz="8" w:space="0" w:color="auto"/>
              <w:left w:val="nil"/>
              <w:bottom w:val="single" w:sz="8" w:space="0" w:color="auto"/>
              <w:right w:val="single" w:sz="8" w:space="0" w:color="auto"/>
            </w:tcBorders>
            <w:vAlign w:val="center"/>
          </w:tcPr>
          <w:p w14:paraId="50D88510" w14:textId="77777777" w:rsidR="008A23AB" w:rsidRPr="00D8606B" w:rsidRDefault="008A23AB" w:rsidP="000F4C06">
            <w:pPr>
              <w:jc w:val="center"/>
              <w:rPr>
                <w:rFonts w:ascii="David" w:hAnsi="David" w:cs="David"/>
                <w:rtl/>
              </w:rPr>
            </w:pPr>
            <w:r w:rsidRPr="00D8606B">
              <w:rPr>
                <w:rFonts w:ascii="David" w:hAnsi="David" w:cs="David"/>
                <w:rtl/>
              </w:rPr>
              <w:t>המערכת תאפשר התמקדות בעצם במפה ומעבר בלחיצת כפתור לכרטסת הנתונים ודף המידע של ייעודי קרקע.</w:t>
            </w:r>
          </w:p>
        </w:tc>
      </w:tr>
      <w:tr w:rsidR="008A23AB" w:rsidRPr="00D8606B" w14:paraId="527976E4"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40669D6C"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1067" w:type="dxa"/>
            <w:tcBorders>
              <w:top w:val="single" w:sz="8" w:space="0" w:color="auto"/>
              <w:left w:val="nil"/>
              <w:bottom w:val="single" w:sz="8" w:space="0" w:color="auto"/>
              <w:right w:val="single" w:sz="8" w:space="0" w:color="auto"/>
            </w:tcBorders>
            <w:noWrap/>
            <w:vAlign w:val="center"/>
          </w:tcPr>
          <w:p w14:paraId="3BB1FED1" w14:textId="77777777" w:rsidR="008A23AB" w:rsidRPr="008D473C" w:rsidRDefault="008A23AB" w:rsidP="000F4C06">
            <w:pPr>
              <w:ind w:left="393"/>
              <w:rPr>
                <w:rFonts w:ascii="David" w:hAnsi="David" w:cs="David"/>
                <w:b/>
                <w:bCs/>
                <w:strike/>
              </w:rPr>
            </w:pPr>
            <w:r>
              <w:rPr>
                <w:rFonts w:ascii="David" w:hAnsi="David" w:cs="David" w:hint="cs"/>
                <w:b/>
                <w:bCs/>
                <w:strike/>
                <w:rtl/>
              </w:rPr>
              <w:t>9</w:t>
            </w:r>
            <w:r w:rsidRPr="008D473C">
              <w:rPr>
                <w:rFonts w:ascii="David" w:hAnsi="David" w:cs="David" w:hint="cs"/>
                <w:b/>
                <w:bCs/>
                <w:rtl/>
              </w:rPr>
              <w:t>.</w:t>
            </w:r>
          </w:p>
        </w:tc>
        <w:tc>
          <w:tcPr>
            <w:tcW w:w="6449" w:type="dxa"/>
            <w:tcBorders>
              <w:top w:val="single" w:sz="8" w:space="0" w:color="auto"/>
              <w:left w:val="nil"/>
              <w:bottom w:val="single" w:sz="8" w:space="0" w:color="auto"/>
              <w:right w:val="single" w:sz="8" w:space="0" w:color="auto"/>
            </w:tcBorders>
            <w:vAlign w:val="center"/>
          </w:tcPr>
          <w:p w14:paraId="368975D0" w14:textId="77777777" w:rsidR="008A23AB" w:rsidRPr="00D8606B" w:rsidRDefault="008A23AB" w:rsidP="000F4C06">
            <w:pPr>
              <w:jc w:val="center"/>
              <w:rPr>
                <w:rFonts w:ascii="David" w:hAnsi="David" w:cs="David"/>
                <w:rtl/>
              </w:rPr>
            </w:pPr>
            <w:r w:rsidRPr="00D8606B">
              <w:rPr>
                <w:rFonts w:ascii="David" w:hAnsi="David" w:cs="David"/>
                <w:rtl/>
              </w:rPr>
              <w:t>המערכת תשתלב עם המערכת לניהול ועדה כולל מודול ייעודי קרקע. המערכת תקלוט נתונים ממערכת זו ותציגם במפה בחלונות מידע ובדוחות.</w:t>
            </w:r>
          </w:p>
        </w:tc>
      </w:tr>
      <w:tr w:rsidR="008A23AB" w:rsidRPr="00D8606B" w14:paraId="26F0547B"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18D2E9DD"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1067" w:type="dxa"/>
            <w:tcBorders>
              <w:top w:val="single" w:sz="8" w:space="0" w:color="auto"/>
              <w:left w:val="nil"/>
              <w:bottom w:val="single" w:sz="8" w:space="0" w:color="auto"/>
              <w:right w:val="single" w:sz="8" w:space="0" w:color="auto"/>
            </w:tcBorders>
            <w:noWrap/>
            <w:vAlign w:val="center"/>
          </w:tcPr>
          <w:p w14:paraId="6E627F60" w14:textId="77777777" w:rsidR="008A23AB" w:rsidRPr="008D473C" w:rsidRDefault="008A23AB" w:rsidP="000F4C06">
            <w:pPr>
              <w:ind w:left="393"/>
              <w:rPr>
                <w:rFonts w:ascii="David" w:hAnsi="David" w:cs="David"/>
                <w:b/>
                <w:bCs/>
              </w:rPr>
            </w:pPr>
            <w:r>
              <w:rPr>
                <w:rFonts w:ascii="David" w:hAnsi="David" w:cs="David" w:hint="cs"/>
                <w:b/>
                <w:bCs/>
                <w:rtl/>
              </w:rPr>
              <w:t>10.</w:t>
            </w:r>
          </w:p>
        </w:tc>
        <w:tc>
          <w:tcPr>
            <w:tcW w:w="6449" w:type="dxa"/>
            <w:tcBorders>
              <w:top w:val="single" w:sz="8" w:space="0" w:color="auto"/>
              <w:left w:val="nil"/>
              <w:bottom w:val="single" w:sz="8" w:space="0" w:color="auto"/>
              <w:right w:val="single" w:sz="8" w:space="0" w:color="auto"/>
            </w:tcBorders>
            <w:vAlign w:val="center"/>
          </w:tcPr>
          <w:p w14:paraId="53BD79A3" w14:textId="77777777" w:rsidR="008A23AB" w:rsidRPr="00D8606B" w:rsidRDefault="008A23AB" w:rsidP="000F4C06">
            <w:pPr>
              <w:jc w:val="center"/>
              <w:rPr>
                <w:rFonts w:ascii="David" w:hAnsi="David" w:cs="David"/>
                <w:rtl/>
              </w:rPr>
            </w:pPr>
            <w:r w:rsidRPr="00D8606B">
              <w:rPr>
                <w:rFonts w:ascii="David" w:hAnsi="David" w:cs="David"/>
                <w:rtl/>
              </w:rPr>
              <w:t>המערכת תקבל נתונים מהמערכת לניהול נכסי ה</w:t>
            </w:r>
            <w:r>
              <w:rPr>
                <w:rFonts w:ascii="David" w:hAnsi="David" w:cs="David"/>
                <w:rtl/>
              </w:rPr>
              <w:t>ועדה</w:t>
            </w:r>
            <w:r w:rsidRPr="00D8606B">
              <w:rPr>
                <w:rFonts w:ascii="David" w:hAnsi="David" w:cs="David"/>
                <w:rtl/>
              </w:rPr>
              <w:t xml:space="preserve"> ותציגם במפה בחלונות מידע ובדוחות.. המערכת תספק נתונים למערכת נכסי ציבור כגון, כתובות גושים וחלקות וכו'.</w:t>
            </w:r>
          </w:p>
        </w:tc>
      </w:tr>
      <w:tr w:rsidR="008A23AB" w:rsidRPr="00D8606B" w14:paraId="5C341A4A" w14:textId="77777777" w:rsidTr="000F4C06">
        <w:trPr>
          <w:trHeight w:val="688"/>
        </w:trPr>
        <w:tc>
          <w:tcPr>
            <w:tcW w:w="2345" w:type="dxa"/>
            <w:tcBorders>
              <w:top w:val="single" w:sz="8" w:space="0" w:color="auto"/>
              <w:left w:val="single" w:sz="8" w:space="0" w:color="auto"/>
              <w:bottom w:val="single" w:sz="8" w:space="0" w:color="auto"/>
              <w:right w:val="single" w:sz="8" w:space="0" w:color="auto"/>
            </w:tcBorders>
            <w:noWrap/>
            <w:vAlign w:val="center"/>
          </w:tcPr>
          <w:p w14:paraId="6CE5CC98" w14:textId="77777777" w:rsidR="008A23AB" w:rsidRPr="00D8606B" w:rsidRDefault="008A23AB" w:rsidP="000F4C06">
            <w:pPr>
              <w:jc w:val="center"/>
              <w:rPr>
                <w:rFonts w:ascii="David" w:hAnsi="David" w:cs="David"/>
                <w:szCs w:val="22"/>
                <w:rtl/>
              </w:rPr>
            </w:pPr>
            <w:r w:rsidRPr="00D8606B">
              <w:rPr>
                <w:rFonts w:ascii="David" w:hAnsi="David" w:cs="David"/>
                <w:szCs w:val="22"/>
                <w:rtl/>
              </w:rPr>
              <w:t>ממשקים</w:t>
            </w:r>
          </w:p>
        </w:tc>
        <w:tc>
          <w:tcPr>
            <w:tcW w:w="1067" w:type="dxa"/>
            <w:tcBorders>
              <w:top w:val="single" w:sz="8" w:space="0" w:color="auto"/>
              <w:left w:val="nil"/>
              <w:bottom w:val="single" w:sz="8" w:space="0" w:color="auto"/>
              <w:right w:val="single" w:sz="8" w:space="0" w:color="auto"/>
            </w:tcBorders>
            <w:noWrap/>
            <w:vAlign w:val="center"/>
          </w:tcPr>
          <w:p w14:paraId="46E6E239" w14:textId="77777777" w:rsidR="008A23AB" w:rsidRPr="008D473C" w:rsidRDefault="008A23AB" w:rsidP="000F4C06">
            <w:pPr>
              <w:ind w:left="393"/>
              <w:rPr>
                <w:rFonts w:ascii="David" w:hAnsi="David" w:cs="David"/>
                <w:b/>
                <w:bCs/>
                <w:rtl/>
              </w:rPr>
            </w:pPr>
            <w:r>
              <w:rPr>
                <w:rFonts w:ascii="David" w:hAnsi="David" w:cs="David" w:hint="cs"/>
                <w:b/>
                <w:bCs/>
                <w:rtl/>
              </w:rPr>
              <w:t>11.</w:t>
            </w:r>
          </w:p>
        </w:tc>
        <w:tc>
          <w:tcPr>
            <w:tcW w:w="6449" w:type="dxa"/>
            <w:tcBorders>
              <w:top w:val="single" w:sz="8" w:space="0" w:color="auto"/>
              <w:left w:val="nil"/>
              <w:bottom w:val="single" w:sz="8" w:space="0" w:color="auto"/>
              <w:right w:val="single" w:sz="8" w:space="0" w:color="auto"/>
            </w:tcBorders>
            <w:vAlign w:val="center"/>
          </w:tcPr>
          <w:p w14:paraId="22817A0D" w14:textId="77777777" w:rsidR="008A23AB" w:rsidRPr="00D8606B" w:rsidRDefault="008A23AB" w:rsidP="000F4C06">
            <w:pPr>
              <w:jc w:val="center"/>
              <w:rPr>
                <w:rFonts w:ascii="David" w:hAnsi="David" w:cs="David"/>
                <w:rtl/>
              </w:rPr>
            </w:pPr>
            <w:r w:rsidRPr="00D8606B">
              <w:rPr>
                <w:rFonts w:ascii="David" w:hAnsi="David" w:cs="David"/>
                <w:rtl/>
              </w:rPr>
              <w:t>המערכת תאפשר התמקדות ולחיצה על כפתור ימני או כל דרך אחרת להפקת מידע זריז על תכנית חלה , תאריך תוקף התכנית , ייעוד הקרקע .ותאפשר מידע שכבתי תמאו"ת תמ"מים והיתרים . ניתן יהיה להוציא מפרט לקובץ הדפסה על אותה נקודה.</w:t>
            </w:r>
          </w:p>
        </w:tc>
      </w:tr>
    </w:tbl>
    <w:p w14:paraId="55E1735B" w14:textId="77777777" w:rsidR="008A23AB" w:rsidRPr="00D8606B" w:rsidRDefault="008A23AB" w:rsidP="008A23AB">
      <w:pPr>
        <w:pStyle w:val="af5"/>
        <w:ind w:left="941"/>
        <w:rPr>
          <w:rFonts w:ascii="David" w:hAnsi="David" w:cs="David"/>
          <w:b/>
          <w:bCs/>
          <w:sz w:val="28"/>
          <w:szCs w:val="28"/>
          <w:rtl/>
        </w:rPr>
      </w:pPr>
    </w:p>
    <w:p w14:paraId="4513482B"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tl/>
        </w:rPr>
        <w:t>פרוט דרישות ייעודי קרקע הנדסי</w:t>
      </w:r>
    </w:p>
    <w:p w14:paraId="0FC478DC" w14:textId="77777777" w:rsidR="008A23AB" w:rsidRPr="00D8606B" w:rsidRDefault="008A23AB" w:rsidP="008A23AB">
      <w:pPr>
        <w:pStyle w:val="af5"/>
        <w:ind w:left="941"/>
        <w:rPr>
          <w:rFonts w:ascii="David" w:hAnsi="David" w:cs="David"/>
          <w:b/>
          <w:bCs/>
          <w:sz w:val="28"/>
          <w:szCs w:val="28"/>
          <w:rtl/>
        </w:rPr>
      </w:pPr>
    </w:p>
    <w:p w14:paraId="7F5D3E39" w14:textId="77777777" w:rsidR="008A23AB" w:rsidRPr="00D8606B" w:rsidRDefault="008A23AB" w:rsidP="008A23AB">
      <w:pPr>
        <w:pStyle w:val="af5"/>
        <w:ind w:left="941"/>
        <w:rPr>
          <w:rFonts w:ascii="David" w:hAnsi="David" w:cs="David"/>
          <w:b/>
          <w:bCs/>
          <w:sz w:val="28"/>
          <w:szCs w:val="28"/>
          <w:rtl/>
        </w:rPr>
      </w:pPr>
    </w:p>
    <w:tbl>
      <w:tblPr>
        <w:bidiVisual/>
        <w:tblW w:w="9937" w:type="dxa"/>
        <w:tblInd w:w="-135" w:type="dxa"/>
        <w:tblLayout w:type="fixed"/>
        <w:tblLook w:val="0000" w:firstRow="0" w:lastRow="0" w:firstColumn="0" w:lastColumn="0" w:noHBand="0" w:noVBand="0"/>
      </w:tblPr>
      <w:tblGrid>
        <w:gridCol w:w="1417"/>
        <w:gridCol w:w="913"/>
        <w:gridCol w:w="16"/>
        <w:gridCol w:w="7591"/>
      </w:tblGrid>
      <w:tr w:rsidR="008A23AB" w:rsidRPr="00D8606B" w14:paraId="79428A17" w14:textId="77777777" w:rsidTr="000F4C06">
        <w:trPr>
          <w:trHeight w:val="276"/>
          <w:tblHeader/>
        </w:trPr>
        <w:tc>
          <w:tcPr>
            <w:tcW w:w="141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7291AA7"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3EF03B94"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13"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212A7E79"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מס"ד</w:t>
            </w:r>
            <w:r w:rsidRPr="00D8606B">
              <w:rPr>
                <w:rFonts w:ascii="David" w:hAnsi="David" w:cs="David"/>
                <w:b/>
                <w:bCs/>
                <w:sz w:val="28"/>
                <w:szCs w:val="28"/>
                <w:rtl/>
              </w:rPr>
              <w:br/>
            </w:r>
            <w:r w:rsidRPr="00D8606B">
              <w:rPr>
                <w:rFonts w:ascii="David" w:hAnsi="David" w:cs="David"/>
                <w:b/>
                <w:bCs/>
                <w:szCs w:val="20"/>
                <w:rtl/>
              </w:rPr>
              <w:t>לדרישה</w:t>
            </w:r>
          </w:p>
        </w:tc>
        <w:tc>
          <w:tcPr>
            <w:tcW w:w="7607" w:type="dxa"/>
            <w:gridSpan w:val="2"/>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7642BC66"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7C3F67E5" w14:textId="77777777" w:rsidTr="000F4C06">
        <w:trPr>
          <w:trHeight w:val="322"/>
          <w:tblHeader/>
        </w:trPr>
        <w:tc>
          <w:tcPr>
            <w:tcW w:w="141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8B88A12" w14:textId="77777777" w:rsidR="008A23AB" w:rsidRPr="00D8606B" w:rsidRDefault="008A23AB" w:rsidP="000F4C06">
            <w:pPr>
              <w:jc w:val="center"/>
              <w:rPr>
                <w:rFonts w:ascii="David" w:hAnsi="David" w:cs="David"/>
                <w:b/>
                <w:bCs/>
                <w:sz w:val="28"/>
                <w:szCs w:val="28"/>
              </w:rPr>
            </w:pPr>
          </w:p>
        </w:tc>
        <w:tc>
          <w:tcPr>
            <w:tcW w:w="913"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2A9595CE" w14:textId="77777777" w:rsidR="008A23AB" w:rsidRPr="00D8606B" w:rsidRDefault="008A23AB" w:rsidP="000F4C06">
            <w:pPr>
              <w:jc w:val="center"/>
              <w:rPr>
                <w:rFonts w:ascii="David" w:hAnsi="David" w:cs="David"/>
                <w:b/>
                <w:bCs/>
                <w:sz w:val="28"/>
                <w:szCs w:val="28"/>
              </w:rPr>
            </w:pPr>
          </w:p>
        </w:tc>
        <w:tc>
          <w:tcPr>
            <w:tcW w:w="7607" w:type="dxa"/>
            <w:gridSpan w:val="2"/>
            <w:vMerge/>
            <w:tcBorders>
              <w:top w:val="single" w:sz="8" w:space="0" w:color="auto"/>
              <w:left w:val="single" w:sz="8" w:space="0" w:color="auto"/>
              <w:bottom w:val="single" w:sz="8" w:space="0" w:color="auto"/>
              <w:right w:val="single" w:sz="8" w:space="0" w:color="auto"/>
            </w:tcBorders>
            <w:shd w:val="clear" w:color="auto" w:fill="F3F3F3"/>
            <w:vAlign w:val="center"/>
          </w:tcPr>
          <w:p w14:paraId="47A0BB54" w14:textId="77777777" w:rsidR="008A23AB" w:rsidRPr="00D8606B" w:rsidRDefault="008A23AB" w:rsidP="000F4C06">
            <w:pPr>
              <w:jc w:val="center"/>
              <w:rPr>
                <w:rFonts w:ascii="David" w:hAnsi="David" w:cs="David"/>
                <w:b/>
                <w:bCs/>
                <w:sz w:val="28"/>
                <w:szCs w:val="28"/>
              </w:rPr>
            </w:pPr>
          </w:p>
        </w:tc>
      </w:tr>
      <w:tr w:rsidR="008A23AB" w:rsidRPr="00D8606B" w14:paraId="23EEAD0F" w14:textId="77777777" w:rsidTr="000F4C06">
        <w:trPr>
          <w:trHeight w:val="571"/>
        </w:trPr>
        <w:tc>
          <w:tcPr>
            <w:tcW w:w="1417" w:type="dxa"/>
            <w:tcBorders>
              <w:top w:val="single" w:sz="8" w:space="0" w:color="auto"/>
              <w:left w:val="single" w:sz="8" w:space="0" w:color="auto"/>
              <w:bottom w:val="single" w:sz="8" w:space="0" w:color="auto"/>
              <w:right w:val="single" w:sz="8" w:space="0" w:color="auto"/>
            </w:tcBorders>
            <w:noWrap/>
            <w:vAlign w:val="center"/>
          </w:tcPr>
          <w:p w14:paraId="2781A8FD" w14:textId="77777777" w:rsidR="008A23AB" w:rsidRPr="00D8606B" w:rsidRDefault="008A23AB" w:rsidP="000F4C06">
            <w:pPr>
              <w:jc w:val="center"/>
              <w:rPr>
                <w:rFonts w:ascii="David" w:hAnsi="David" w:cs="David"/>
                <w:rtl/>
              </w:rPr>
            </w:pPr>
            <w:r w:rsidRPr="00D8606B">
              <w:rPr>
                <w:rFonts w:ascii="David" w:hAnsi="David" w:cs="David"/>
                <w:b/>
                <w:bCs/>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343CC1DC"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19E5E77F" w14:textId="77777777" w:rsidR="008A23AB" w:rsidRPr="00D8606B" w:rsidRDefault="008A23AB" w:rsidP="000F4C06">
            <w:pPr>
              <w:jc w:val="center"/>
              <w:rPr>
                <w:rFonts w:ascii="David" w:hAnsi="David" w:cs="David"/>
                <w:rtl/>
              </w:rPr>
            </w:pPr>
            <w:r w:rsidRPr="00D8606B">
              <w:rPr>
                <w:rFonts w:ascii="David" w:hAnsi="David" w:cs="David"/>
                <w:rtl/>
              </w:rPr>
              <w:t>המערכת תאגור ותעבד את נתוני ייעודי קרקע (נתוני תקנונים) שיקלטו מ</w:t>
            </w:r>
            <w:r>
              <w:rPr>
                <w:rFonts w:ascii="David" w:hAnsi="David" w:cs="David"/>
                <w:rtl/>
              </w:rPr>
              <w:t>הוועדההוועדה</w:t>
            </w:r>
            <w:r w:rsidRPr="00D8606B">
              <w:rPr>
                <w:rFonts w:ascii="David" w:hAnsi="David" w:cs="David"/>
                <w:rtl/>
              </w:rPr>
              <w:t xml:space="preserve"> ומקורות אחרים.</w:t>
            </w:r>
          </w:p>
        </w:tc>
      </w:tr>
      <w:tr w:rsidR="008A23AB" w:rsidRPr="00D8606B" w14:paraId="0F5BD99C" w14:textId="77777777" w:rsidTr="000F4C06">
        <w:trPr>
          <w:trHeight w:val="391"/>
        </w:trPr>
        <w:tc>
          <w:tcPr>
            <w:tcW w:w="1417" w:type="dxa"/>
            <w:tcBorders>
              <w:top w:val="single" w:sz="8" w:space="0" w:color="auto"/>
              <w:left w:val="single" w:sz="8" w:space="0" w:color="auto"/>
              <w:bottom w:val="single" w:sz="8" w:space="0" w:color="auto"/>
              <w:right w:val="single" w:sz="8" w:space="0" w:color="auto"/>
            </w:tcBorders>
            <w:noWrap/>
            <w:vAlign w:val="center"/>
          </w:tcPr>
          <w:p w14:paraId="1671DB96"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2901D9BE"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470B161B" w14:textId="77777777" w:rsidR="008A23AB" w:rsidRPr="00D8606B" w:rsidRDefault="008A23AB" w:rsidP="000F4C06">
            <w:pPr>
              <w:jc w:val="center"/>
              <w:rPr>
                <w:rFonts w:ascii="David" w:hAnsi="David" w:cs="David"/>
                <w:rtl/>
              </w:rPr>
            </w:pPr>
            <w:r w:rsidRPr="00D8606B">
              <w:rPr>
                <w:rFonts w:ascii="David" w:hAnsi="David" w:cs="David"/>
                <w:rtl/>
              </w:rPr>
              <w:t xml:space="preserve">הספק יבצע קליטת נתונים קיימים במודול מעקב תב"ע במערכת הקיימת </w:t>
            </w:r>
            <w:r>
              <w:rPr>
                <w:rFonts w:ascii="David" w:hAnsi="David" w:cs="David"/>
                <w:rtl/>
              </w:rPr>
              <w:t>בוועדה</w:t>
            </w:r>
            <w:r w:rsidRPr="00D8606B">
              <w:rPr>
                <w:rFonts w:ascii="David" w:hAnsi="David" w:cs="David"/>
                <w:rtl/>
              </w:rPr>
              <w:t xml:space="preserve"> למערכת המוצעת.</w:t>
            </w:r>
          </w:p>
        </w:tc>
      </w:tr>
      <w:tr w:rsidR="008A23AB" w:rsidRPr="00D8606B" w14:paraId="0BE8983A" w14:textId="77777777" w:rsidTr="000F4C06">
        <w:trPr>
          <w:trHeight w:val="391"/>
        </w:trPr>
        <w:tc>
          <w:tcPr>
            <w:tcW w:w="1417" w:type="dxa"/>
            <w:tcBorders>
              <w:top w:val="single" w:sz="8" w:space="0" w:color="auto"/>
              <w:left w:val="single" w:sz="8" w:space="0" w:color="auto"/>
              <w:bottom w:val="single" w:sz="8" w:space="0" w:color="auto"/>
              <w:right w:val="single" w:sz="8" w:space="0" w:color="auto"/>
            </w:tcBorders>
            <w:noWrap/>
            <w:vAlign w:val="center"/>
          </w:tcPr>
          <w:p w14:paraId="51B7FA4E"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A0A6ADD"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1CB262AD"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תהיה בעלת מסכים לקליטת נתוני ייעודי קרקע על ידי משתמשים </w:t>
            </w:r>
            <w:r>
              <w:rPr>
                <w:rFonts w:ascii="David" w:hAnsi="David" w:cs="David"/>
                <w:rtl/>
              </w:rPr>
              <w:t>בוועדה</w:t>
            </w:r>
            <w:r w:rsidRPr="00D8606B">
              <w:rPr>
                <w:rFonts w:ascii="David" w:hAnsi="David" w:cs="David"/>
                <w:rtl/>
              </w:rPr>
              <w:t>.</w:t>
            </w:r>
          </w:p>
          <w:p w14:paraId="028037C8" w14:textId="77777777" w:rsidR="008A23AB" w:rsidRPr="00D8606B" w:rsidRDefault="008A23AB" w:rsidP="000F4C06">
            <w:pPr>
              <w:jc w:val="center"/>
              <w:rPr>
                <w:rFonts w:ascii="David" w:hAnsi="David" w:cs="David"/>
                <w:rtl/>
              </w:rPr>
            </w:pPr>
            <w:r w:rsidRPr="00D8606B">
              <w:rPr>
                <w:rFonts w:ascii="David" w:hAnsi="David" w:cs="David"/>
                <w:rtl/>
              </w:rPr>
              <w:t>מסכים אלה יכללו מנגנונים לבקרה לוגית של קליטת הנתונים.</w:t>
            </w:r>
          </w:p>
        </w:tc>
      </w:tr>
      <w:tr w:rsidR="008A23AB" w:rsidRPr="00D8606B" w14:paraId="23660025" w14:textId="77777777" w:rsidTr="000F4C06">
        <w:trPr>
          <w:trHeight w:val="391"/>
        </w:trPr>
        <w:tc>
          <w:tcPr>
            <w:tcW w:w="1417" w:type="dxa"/>
            <w:tcBorders>
              <w:top w:val="single" w:sz="8" w:space="0" w:color="auto"/>
              <w:left w:val="single" w:sz="8" w:space="0" w:color="auto"/>
              <w:bottom w:val="single" w:sz="8" w:space="0" w:color="auto"/>
              <w:right w:val="single" w:sz="8" w:space="0" w:color="auto"/>
            </w:tcBorders>
            <w:noWrap/>
            <w:vAlign w:val="center"/>
          </w:tcPr>
          <w:p w14:paraId="75248EC2"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685A753"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2070D347" w14:textId="77777777" w:rsidR="008A23AB" w:rsidRPr="00D8606B" w:rsidRDefault="008A23AB" w:rsidP="000F4C06">
            <w:pPr>
              <w:jc w:val="center"/>
              <w:rPr>
                <w:rFonts w:ascii="David" w:hAnsi="David" w:cs="David"/>
                <w:rtl/>
              </w:rPr>
            </w:pPr>
            <w:r w:rsidRPr="00D8606B">
              <w:rPr>
                <w:rFonts w:ascii="David" w:hAnsi="David" w:cs="David"/>
                <w:rtl/>
              </w:rPr>
              <w:t>המערכת תאחסן תקנונים סרוקים ומסמכים אחרים בצמוד לתכנית ובכן קישורים למקורות מידע אחרים (מנהל התכנון, רמ"י ועדה ועוד).</w:t>
            </w:r>
          </w:p>
        </w:tc>
      </w:tr>
      <w:tr w:rsidR="008A23AB" w:rsidRPr="00D8606B" w14:paraId="18BBB042" w14:textId="77777777" w:rsidTr="000F4C06">
        <w:trPr>
          <w:trHeight w:val="391"/>
        </w:trPr>
        <w:tc>
          <w:tcPr>
            <w:tcW w:w="1417" w:type="dxa"/>
            <w:tcBorders>
              <w:top w:val="single" w:sz="8" w:space="0" w:color="auto"/>
              <w:left w:val="single" w:sz="8" w:space="0" w:color="auto"/>
              <w:bottom w:val="single" w:sz="8" w:space="0" w:color="auto"/>
              <w:right w:val="single" w:sz="8" w:space="0" w:color="auto"/>
            </w:tcBorders>
            <w:noWrap/>
            <w:vAlign w:val="center"/>
          </w:tcPr>
          <w:p w14:paraId="1B204B82"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40FD7951"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5723F004" w14:textId="77777777" w:rsidR="008A23AB" w:rsidRPr="00D8606B" w:rsidRDefault="008A23AB" w:rsidP="000F4C06">
            <w:pPr>
              <w:jc w:val="center"/>
              <w:rPr>
                <w:rFonts w:ascii="David" w:hAnsi="David" w:cs="David"/>
                <w:rtl/>
              </w:rPr>
            </w:pPr>
            <w:r w:rsidRPr="00D8606B">
              <w:rPr>
                <w:rFonts w:ascii="David" w:hAnsi="David" w:cs="David"/>
                <w:rtl/>
              </w:rPr>
              <w:t>המערכת תקלוט גם תקנונים ממקור ממוחשב בתבנית נוהל מבא"ת לתכניות.</w:t>
            </w:r>
          </w:p>
        </w:tc>
      </w:tr>
      <w:tr w:rsidR="008A23AB" w:rsidRPr="00D8606B" w14:paraId="609F4008" w14:textId="77777777" w:rsidTr="000F4C06">
        <w:trPr>
          <w:trHeight w:val="669"/>
        </w:trPr>
        <w:tc>
          <w:tcPr>
            <w:tcW w:w="1417" w:type="dxa"/>
            <w:tcBorders>
              <w:top w:val="single" w:sz="8" w:space="0" w:color="auto"/>
              <w:left w:val="single" w:sz="8" w:space="0" w:color="auto"/>
              <w:bottom w:val="single" w:sz="8" w:space="0" w:color="auto"/>
              <w:right w:val="single" w:sz="8" w:space="0" w:color="auto"/>
            </w:tcBorders>
            <w:noWrap/>
            <w:vAlign w:val="center"/>
          </w:tcPr>
          <w:p w14:paraId="73658F8B"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A40B0D9"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3ECD374B" w14:textId="77777777" w:rsidR="008A23AB" w:rsidRPr="00D8606B" w:rsidRDefault="008A23AB" w:rsidP="000F4C06">
            <w:pPr>
              <w:jc w:val="center"/>
              <w:rPr>
                <w:rFonts w:ascii="David" w:hAnsi="David" w:cs="David"/>
                <w:rtl/>
              </w:rPr>
            </w:pPr>
            <w:r w:rsidRPr="00D8606B">
              <w:rPr>
                <w:rFonts w:ascii="David" w:hAnsi="David" w:cs="David"/>
                <w:rtl/>
              </w:rPr>
              <w:t>המערכת תשמור גרסאות קודמות של תכניות ויעודי קרקע ותדע לחשב זכויות בקרקע הנגזרות מתכניות רבות (קומפילציה). כך יהיה ניתן להפיק דף מידע לכל נקודת זמן.ובהצלבה מהמידע הקיים במערכת רישוי ובנייה .</w:t>
            </w:r>
          </w:p>
          <w:p w14:paraId="61CF1681" w14:textId="77777777" w:rsidR="008A23AB" w:rsidRPr="00D8606B" w:rsidRDefault="008A23AB" w:rsidP="000F4C06">
            <w:pPr>
              <w:jc w:val="center"/>
              <w:rPr>
                <w:rFonts w:ascii="David" w:hAnsi="David" w:cs="David"/>
                <w:rtl/>
              </w:rPr>
            </w:pPr>
          </w:p>
        </w:tc>
      </w:tr>
      <w:tr w:rsidR="008A23AB" w:rsidRPr="00D8606B" w14:paraId="0BDD46DB" w14:textId="77777777" w:rsidTr="000F4C06">
        <w:trPr>
          <w:trHeight w:val="255"/>
        </w:trPr>
        <w:tc>
          <w:tcPr>
            <w:tcW w:w="1417" w:type="dxa"/>
            <w:tcBorders>
              <w:top w:val="single" w:sz="8" w:space="0" w:color="auto"/>
              <w:left w:val="single" w:sz="8" w:space="0" w:color="auto"/>
              <w:bottom w:val="single" w:sz="8" w:space="0" w:color="auto"/>
              <w:right w:val="single" w:sz="8" w:space="0" w:color="auto"/>
            </w:tcBorders>
            <w:noWrap/>
            <w:vAlign w:val="center"/>
          </w:tcPr>
          <w:p w14:paraId="586865B2"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381241FE"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2F7A8F6E" w14:textId="77777777" w:rsidR="008A23AB" w:rsidRPr="00D8606B" w:rsidRDefault="008A23AB" w:rsidP="000F4C06">
            <w:pPr>
              <w:jc w:val="center"/>
              <w:rPr>
                <w:rFonts w:ascii="David" w:hAnsi="David" w:cs="David"/>
                <w:rtl/>
              </w:rPr>
            </w:pPr>
            <w:r w:rsidRPr="00D8606B">
              <w:rPr>
                <w:rFonts w:ascii="David" w:hAnsi="David" w:cs="David"/>
                <w:rtl/>
              </w:rPr>
              <w:t>ניהול והפקת דפי מידע אלפאנומרים – על דרישות החוק ובממשק מלא למערכת ניהול ועדה</w:t>
            </w:r>
          </w:p>
        </w:tc>
      </w:tr>
      <w:tr w:rsidR="008A23AB" w:rsidRPr="00D8606B" w14:paraId="64115977" w14:textId="77777777" w:rsidTr="000F4C06">
        <w:trPr>
          <w:trHeight w:val="255"/>
        </w:trPr>
        <w:tc>
          <w:tcPr>
            <w:tcW w:w="1417" w:type="dxa"/>
            <w:tcBorders>
              <w:top w:val="single" w:sz="8" w:space="0" w:color="auto"/>
              <w:left w:val="single" w:sz="8" w:space="0" w:color="auto"/>
              <w:bottom w:val="single" w:sz="8" w:space="0" w:color="auto"/>
              <w:right w:val="single" w:sz="8" w:space="0" w:color="auto"/>
            </w:tcBorders>
            <w:noWrap/>
            <w:vAlign w:val="center"/>
          </w:tcPr>
          <w:p w14:paraId="42F3F582" w14:textId="77777777" w:rsidR="008A23AB" w:rsidRPr="00D8606B" w:rsidRDefault="008A23AB" w:rsidP="000F4C06">
            <w:pPr>
              <w:jc w:val="center"/>
              <w:rPr>
                <w:rFonts w:ascii="David" w:hAnsi="David" w:cs="David"/>
                <w:rtl/>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241E4DAD"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3996AA55" w14:textId="77777777" w:rsidR="008A23AB" w:rsidRPr="00D8606B" w:rsidRDefault="008A23AB" w:rsidP="000F4C06">
            <w:pPr>
              <w:jc w:val="center"/>
              <w:rPr>
                <w:rFonts w:ascii="David" w:hAnsi="David" w:cs="David"/>
                <w:highlight w:val="yellow"/>
                <w:rtl/>
              </w:rPr>
            </w:pPr>
            <w:r w:rsidRPr="00D8606B">
              <w:rPr>
                <w:rFonts w:ascii="David" w:hAnsi="David" w:cs="David"/>
                <w:rtl/>
              </w:rPr>
              <w:t>עדכון גוש חלקה כ</w:t>
            </w:r>
            <w:r>
              <w:rPr>
                <w:rFonts w:ascii="David" w:hAnsi="David" w:cs="David" w:hint="cs"/>
                <w:rtl/>
              </w:rPr>
              <w:t>אש</w:t>
            </w:r>
            <w:r w:rsidRPr="00D8606B">
              <w:rPr>
                <w:rFonts w:ascii="David" w:hAnsi="David" w:cs="David"/>
                <w:rtl/>
              </w:rPr>
              <w:t>ר משתנה</w:t>
            </w:r>
          </w:p>
        </w:tc>
      </w:tr>
      <w:tr w:rsidR="008A23AB" w:rsidRPr="00D8606B" w14:paraId="42782E9B" w14:textId="77777777" w:rsidTr="000F4C06">
        <w:trPr>
          <w:trHeight w:val="255"/>
        </w:trPr>
        <w:tc>
          <w:tcPr>
            <w:tcW w:w="1417" w:type="dxa"/>
            <w:tcBorders>
              <w:top w:val="single" w:sz="8" w:space="0" w:color="auto"/>
              <w:left w:val="single" w:sz="8" w:space="0" w:color="auto"/>
              <w:bottom w:val="single" w:sz="8" w:space="0" w:color="auto"/>
              <w:right w:val="single" w:sz="8" w:space="0" w:color="auto"/>
            </w:tcBorders>
            <w:noWrap/>
            <w:vAlign w:val="center"/>
          </w:tcPr>
          <w:p w14:paraId="08A21B3A"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4DFB3040"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3876D939" w14:textId="77777777" w:rsidR="008A23AB" w:rsidRPr="00D8606B" w:rsidRDefault="008A23AB" w:rsidP="000F4C06">
            <w:pPr>
              <w:jc w:val="center"/>
              <w:rPr>
                <w:rFonts w:ascii="David" w:hAnsi="David" w:cs="David"/>
                <w:rtl/>
              </w:rPr>
            </w:pPr>
            <w:r w:rsidRPr="00D8606B">
              <w:rPr>
                <w:rFonts w:ascii="David" w:hAnsi="David" w:cs="David"/>
                <w:rtl/>
              </w:rPr>
              <w:t xml:space="preserve">למערכת ייעודי קרקע תהיה השקה מאובטחת לאתר האינטרנט של </w:t>
            </w:r>
            <w:r>
              <w:rPr>
                <w:rFonts w:ascii="David" w:hAnsi="David" w:cs="David"/>
                <w:rtl/>
              </w:rPr>
              <w:t>הוועדההוועדה</w:t>
            </w:r>
            <w:r w:rsidRPr="00D8606B">
              <w:rPr>
                <w:rFonts w:ascii="David" w:hAnsi="David" w:cs="David"/>
                <w:rtl/>
              </w:rPr>
              <w:t xml:space="preserve">. למערכת היכולת להציג נתונים באתר האינטרנט של </w:t>
            </w:r>
            <w:r>
              <w:rPr>
                <w:rFonts w:ascii="David" w:hAnsi="David" w:cs="David"/>
                <w:rtl/>
              </w:rPr>
              <w:t>הוועדההוועדה</w:t>
            </w:r>
            <w:r w:rsidRPr="00D8606B">
              <w:rPr>
                <w:rFonts w:ascii="David" w:hAnsi="David" w:cs="David"/>
                <w:rtl/>
              </w:rPr>
              <w:t>. הנתונים שיופיע באתר האינטרנט יהיו אלה שה</w:t>
            </w:r>
            <w:r>
              <w:rPr>
                <w:rFonts w:ascii="David" w:hAnsi="David" w:cs="David"/>
                <w:rtl/>
              </w:rPr>
              <w:t>ועדה</w:t>
            </w:r>
            <w:r w:rsidRPr="00D8606B">
              <w:rPr>
                <w:rFonts w:ascii="David" w:hAnsi="David" w:cs="David"/>
                <w:rtl/>
              </w:rPr>
              <w:t xml:space="preserve"> החליטה לפרסם.</w:t>
            </w:r>
          </w:p>
        </w:tc>
      </w:tr>
      <w:tr w:rsidR="008A23AB" w:rsidRPr="00D8606B" w14:paraId="1367CA20"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17A0D46A"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001B3C3"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2C59FDBB"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תפיק דף מידע על זכויות במקרקעין בהתאם לתבנית של משרד אוצר/מנהל התכנון ו/או של </w:t>
            </w:r>
            <w:r>
              <w:rPr>
                <w:rFonts w:ascii="David" w:hAnsi="David" w:cs="David"/>
                <w:rtl/>
              </w:rPr>
              <w:t>הוועדההוועדה</w:t>
            </w:r>
            <w:r w:rsidRPr="00D8606B">
              <w:rPr>
                <w:rFonts w:ascii="David" w:hAnsi="David" w:cs="David"/>
                <w:rtl/>
              </w:rPr>
              <w:t>.</w:t>
            </w:r>
          </w:p>
        </w:tc>
      </w:tr>
      <w:tr w:rsidR="008A23AB" w:rsidRPr="00D8606B" w14:paraId="3CE606FD"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0FC1E347"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C38D05F"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4A9E7B1E" w14:textId="77777777" w:rsidR="008A23AB" w:rsidRPr="00D8606B" w:rsidRDefault="008A23AB" w:rsidP="000F4C06">
            <w:pPr>
              <w:jc w:val="center"/>
              <w:rPr>
                <w:rFonts w:ascii="David" w:hAnsi="David" w:cs="David"/>
                <w:rtl/>
              </w:rPr>
            </w:pPr>
            <w:r w:rsidRPr="00D8606B">
              <w:rPr>
                <w:rFonts w:ascii="David" w:hAnsi="David" w:cs="David"/>
                <w:rtl/>
              </w:rPr>
              <w:t>המערכת תכין מידע אלפאנומרי על זכויות ברמה של נכס בודד. המערכת תדע לשלב בדף המידע נתונים ו/או תשריטים שתקבל מהמערכת הגיאוגרפית.</w:t>
            </w:r>
          </w:p>
        </w:tc>
      </w:tr>
      <w:tr w:rsidR="008A23AB" w:rsidRPr="00D8606B" w14:paraId="3115414F"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5FA6F0A0"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226A065D"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5882E843" w14:textId="77777777" w:rsidR="008A23AB" w:rsidRPr="00D8606B" w:rsidRDefault="008A23AB" w:rsidP="000F4C06">
            <w:pPr>
              <w:jc w:val="center"/>
              <w:rPr>
                <w:rFonts w:ascii="David" w:hAnsi="David" w:cs="David"/>
                <w:rtl/>
              </w:rPr>
            </w:pPr>
            <w:r w:rsidRPr="00D8606B">
              <w:rPr>
                <w:rFonts w:ascii="David" w:hAnsi="David" w:cs="David"/>
                <w:rtl/>
              </w:rPr>
              <w:t>המערכת תדע כיצד להתייחס לנכסים שעברו רה-פרצלציה תשריטי חלוקה ותצ"ר ולהוציא דף מידע בהתאם למצב התכנוני החדש.</w:t>
            </w:r>
          </w:p>
        </w:tc>
      </w:tr>
      <w:tr w:rsidR="008A23AB" w:rsidRPr="00D8606B" w14:paraId="7151204E"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17774DEA"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56F4D828"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0A1561AF" w14:textId="77777777" w:rsidR="008A23AB" w:rsidRPr="00D8606B" w:rsidRDefault="008A23AB" w:rsidP="000F4C06">
            <w:pPr>
              <w:jc w:val="center"/>
              <w:rPr>
                <w:rFonts w:ascii="David" w:hAnsi="David" w:cs="David"/>
                <w:rtl/>
              </w:rPr>
            </w:pPr>
            <w:r w:rsidRPr="00D8606B">
              <w:rPr>
                <w:rFonts w:ascii="David" w:hAnsi="David" w:cs="David"/>
                <w:rtl/>
              </w:rPr>
              <w:t>המערכת תשמור טבלת "ראה" כולל טבלאות היסטוריות.</w:t>
            </w:r>
          </w:p>
        </w:tc>
      </w:tr>
      <w:tr w:rsidR="008A23AB" w:rsidRPr="00D8606B" w14:paraId="6DF58057" w14:textId="77777777" w:rsidTr="000F4C06">
        <w:trPr>
          <w:trHeight w:val="632"/>
        </w:trPr>
        <w:tc>
          <w:tcPr>
            <w:tcW w:w="1417" w:type="dxa"/>
            <w:tcBorders>
              <w:top w:val="single" w:sz="8" w:space="0" w:color="auto"/>
              <w:left w:val="single" w:sz="8" w:space="0" w:color="auto"/>
              <w:bottom w:val="single" w:sz="8" w:space="0" w:color="auto"/>
              <w:right w:val="single" w:sz="8" w:space="0" w:color="auto"/>
            </w:tcBorders>
            <w:noWrap/>
            <w:vAlign w:val="center"/>
          </w:tcPr>
          <w:p w14:paraId="50515735" w14:textId="77777777" w:rsidR="008A23AB" w:rsidRPr="00D8606B" w:rsidRDefault="008A23AB" w:rsidP="000F4C06">
            <w:pPr>
              <w:jc w:val="center"/>
              <w:rPr>
                <w:rFonts w:ascii="David" w:hAnsi="David" w:cs="David"/>
              </w:rPr>
            </w:pPr>
            <w:r w:rsidRPr="00D8606B">
              <w:rPr>
                <w:rFonts w:ascii="David" w:hAnsi="David" w:cs="David"/>
                <w:rtl/>
              </w:rPr>
              <w:lastRenderedPageBreak/>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5B8B644B"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0D937B7F"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תייצא נתונים בממשק למערכת  הגיאוגרפית המופעלת </w:t>
            </w:r>
            <w:r>
              <w:rPr>
                <w:rFonts w:ascii="David" w:hAnsi="David" w:cs="David"/>
                <w:rtl/>
              </w:rPr>
              <w:t>בוועדה</w:t>
            </w:r>
            <w:r w:rsidRPr="00D8606B">
              <w:rPr>
                <w:rFonts w:ascii="David" w:hAnsi="David" w:cs="David"/>
                <w:rtl/>
              </w:rPr>
              <w:t xml:space="preserve"> ותקבל נתונים ממערכת זו.</w:t>
            </w:r>
          </w:p>
        </w:tc>
      </w:tr>
      <w:tr w:rsidR="008A23AB" w:rsidRPr="00D8606B" w14:paraId="29AF291D"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7E497533"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63221F6F"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2F1CD38C"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תקלוט נתוני קדסטר מהמערכות הגיאוגרפיות </w:t>
            </w:r>
            <w:r>
              <w:rPr>
                <w:rFonts w:ascii="David" w:hAnsi="David" w:cs="David"/>
                <w:rtl/>
              </w:rPr>
              <w:t>בוועדה</w:t>
            </w:r>
            <w:r w:rsidRPr="00D8606B">
              <w:rPr>
                <w:rFonts w:ascii="David" w:hAnsi="David" w:cs="David"/>
                <w:rtl/>
              </w:rPr>
              <w:t xml:space="preserve"> כולל טבלאות "ראה" (טבלאות להמרה בין נתוני קדסטר ישנים וחדשים). המערכת תשמור נתונים היסטוריים של גושים, חלקות ומגרשים.</w:t>
            </w:r>
          </w:p>
          <w:p w14:paraId="7FEC5CC0" w14:textId="77777777" w:rsidR="008A23AB" w:rsidRPr="00D8606B" w:rsidRDefault="008A23AB" w:rsidP="000F4C06">
            <w:pPr>
              <w:jc w:val="center"/>
              <w:rPr>
                <w:rFonts w:ascii="David" w:hAnsi="David" w:cs="David"/>
                <w:rtl/>
              </w:rPr>
            </w:pPr>
            <w:r w:rsidRPr="00D8606B">
              <w:rPr>
                <w:rFonts w:ascii="David" w:hAnsi="David" w:cs="David"/>
                <w:rtl/>
              </w:rPr>
              <w:t>הוצאת מסמך המורה את השינוי גוש חלקה ישנים וכגוש וחלקה חדשים ותאריך השינוי</w:t>
            </w:r>
          </w:p>
        </w:tc>
      </w:tr>
      <w:tr w:rsidR="008A23AB" w:rsidRPr="00D8606B" w14:paraId="2C92644E" w14:textId="77777777" w:rsidTr="000F4C06">
        <w:trPr>
          <w:trHeight w:val="93"/>
        </w:trPr>
        <w:tc>
          <w:tcPr>
            <w:tcW w:w="1417" w:type="dxa"/>
            <w:tcBorders>
              <w:top w:val="single" w:sz="8" w:space="0" w:color="auto"/>
              <w:left w:val="single" w:sz="8" w:space="0" w:color="auto"/>
              <w:bottom w:val="single" w:sz="8" w:space="0" w:color="auto"/>
              <w:right w:val="single" w:sz="8" w:space="0" w:color="auto"/>
            </w:tcBorders>
            <w:noWrap/>
            <w:vAlign w:val="center"/>
          </w:tcPr>
          <w:p w14:paraId="3FC8FEA6" w14:textId="77777777" w:rsidR="008A23AB" w:rsidRPr="00D8606B" w:rsidRDefault="008A23AB" w:rsidP="000F4C06">
            <w:pPr>
              <w:jc w:val="center"/>
              <w:rPr>
                <w:rFonts w:ascii="David" w:hAnsi="David" w:cs="David"/>
              </w:rPr>
            </w:pPr>
            <w:r w:rsidRPr="00D8606B">
              <w:rPr>
                <w:rFonts w:ascii="David" w:hAnsi="David" w:cs="David"/>
                <w:rtl/>
              </w:rPr>
              <w:t>ייעודי קרקע</w:t>
            </w:r>
          </w:p>
        </w:tc>
        <w:tc>
          <w:tcPr>
            <w:tcW w:w="929" w:type="dxa"/>
            <w:gridSpan w:val="2"/>
            <w:tcBorders>
              <w:top w:val="single" w:sz="8" w:space="0" w:color="auto"/>
              <w:left w:val="nil"/>
              <w:bottom w:val="single" w:sz="8" w:space="0" w:color="auto"/>
              <w:right w:val="single" w:sz="8" w:space="0" w:color="auto"/>
            </w:tcBorders>
            <w:noWrap/>
            <w:vAlign w:val="center"/>
          </w:tcPr>
          <w:p w14:paraId="1CDDFA3A" w14:textId="77777777" w:rsidR="008A23AB" w:rsidRPr="004C317F" w:rsidRDefault="008A23AB" w:rsidP="000F4C06">
            <w:pPr>
              <w:pStyle w:val="af5"/>
              <w:numPr>
                <w:ilvl w:val="0"/>
                <w:numId w:val="149"/>
              </w:numPr>
              <w:contextualSpacing w:val="0"/>
              <w:jc w:val="center"/>
              <w:rPr>
                <w:rFonts w:ascii="David" w:hAnsi="David" w:cs="David"/>
                <w:b/>
                <w:bCs/>
                <w:rtl/>
              </w:rPr>
            </w:pPr>
          </w:p>
        </w:tc>
        <w:tc>
          <w:tcPr>
            <w:tcW w:w="7591" w:type="dxa"/>
            <w:tcBorders>
              <w:top w:val="single" w:sz="8" w:space="0" w:color="auto"/>
              <w:left w:val="nil"/>
              <w:bottom w:val="single" w:sz="8" w:space="0" w:color="auto"/>
              <w:right w:val="single" w:sz="8" w:space="0" w:color="auto"/>
            </w:tcBorders>
            <w:vAlign w:val="center"/>
          </w:tcPr>
          <w:p w14:paraId="0AD54755" w14:textId="77777777" w:rsidR="008A23AB" w:rsidRPr="00D8606B" w:rsidRDefault="008A23AB" w:rsidP="000F4C06">
            <w:pPr>
              <w:jc w:val="center"/>
              <w:rPr>
                <w:rFonts w:ascii="David" w:hAnsi="David" w:cs="David"/>
                <w:rtl/>
              </w:rPr>
            </w:pPr>
            <w:r w:rsidRPr="00D8606B">
              <w:rPr>
                <w:rFonts w:ascii="David" w:hAnsi="David" w:cs="David"/>
                <w:rtl/>
              </w:rPr>
              <w:t>למערכת ייעודי קרקע אלפאנומרי ממשק למערכות הגיאוגרפיות הנפוצות בשלטון.</w:t>
            </w:r>
          </w:p>
          <w:p w14:paraId="331E4D90" w14:textId="77777777" w:rsidR="008A23AB" w:rsidRPr="00D8606B" w:rsidRDefault="008A23AB" w:rsidP="000F4C06">
            <w:pPr>
              <w:jc w:val="center"/>
              <w:rPr>
                <w:rFonts w:ascii="David" w:hAnsi="David" w:cs="David"/>
                <w:rtl/>
              </w:rPr>
            </w:pPr>
            <w:r w:rsidRPr="00D8606B">
              <w:rPr>
                <w:rFonts w:ascii="David" w:hAnsi="David" w:cs="David"/>
                <w:rtl/>
              </w:rPr>
              <w:t xml:space="preserve">הספק יתאים את המערכת שלו למערכת המופעלת </w:t>
            </w:r>
            <w:r>
              <w:rPr>
                <w:rFonts w:ascii="David" w:hAnsi="David" w:cs="David"/>
                <w:rtl/>
              </w:rPr>
              <w:t>בוועדה</w:t>
            </w:r>
            <w:r w:rsidRPr="00D8606B">
              <w:rPr>
                <w:rFonts w:ascii="David" w:hAnsi="David" w:cs="David"/>
                <w:rtl/>
              </w:rPr>
              <w:t xml:space="preserve"> כך שנתונים של ייעודי קרקע יוכלו להיות מוצגים כשכבה ו/או כחלון צף (</w:t>
            </w:r>
            <w:r w:rsidRPr="00D8606B">
              <w:rPr>
                <w:rFonts w:ascii="David" w:hAnsi="David" w:cs="David"/>
              </w:rPr>
              <w:t>tooltip</w:t>
            </w:r>
            <w:r w:rsidRPr="00D8606B">
              <w:rPr>
                <w:rFonts w:ascii="David" w:hAnsi="David" w:cs="David"/>
                <w:rtl/>
              </w:rPr>
              <w:t>) או דוח במערכת הגרפית.</w:t>
            </w:r>
          </w:p>
        </w:tc>
      </w:tr>
    </w:tbl>
    <w:p w14:paraId="071ED9C2" w14:textId="77777777" w:rsidR="008A23AB" w:rsidRDefault="008A23AB" w:rsidP="008A23AB">
      <w:pPr>
        <w:jc w:val="both"/>
        <w:rPr>
          <w:rFonts w:ascii="David" w:hAnsi="David" w:cs="David"/>
          <w:b/>
          <w:bCs/>
          <w:sz w:val="28"/>
          <w:szCs w:val="28"/>
          <w:rtl/>
        </w:rPr>
      </w:pPr>
    </w:p>
    <w:p w14:paraId="45949DA6" w14:textId="77777777" w:rsidR="008A23AB" w:rsidRDefault="008A23AB" w:rsidP="008A23AB">
      <w:pPr>
        <w:jc w:val="both"/>
        <w:rPr>
          <w:rFonts w:ascii="David" w:hAnsi="David" w:cs="David"/>
          <w:b/>
          <w:bCs/>
          <w:sz w:val="28"/>
          <w:szCs w:val="28"/>
          <w:rtl/>
        </w:rPr>
      </w:pPr>
    </w:p>
    <w:p w14:paraId="7170CFA7" w14:textId="77777777" w:rsidR="008A23AB" w:rsidRDefault="008A23AB" w:rsidP="008A23AB">
      <w:pPr>
        <w:jc w:val="both"/>
        <w:rPr>
          <w:rFonts w:ascii="David" w:hAnsi="David" w:cs="David"/>
          <w:b/>
          <w:bCs/>
          <w:sz w:val="28"/>
          <w:szCs w:val="28"/>
          <w:rtl/>
        </w:rPr>
      </w:pPr>
    </w:p>
    <w:p w14:paraId="0FDB3E85" w14:textId="77777777" w:rsidR="008A23AB" w:rsidRPr="00D8606B" w:rsidRDefault="008A23AB" w:rsidP="008A23AB">
      <w:pPr>
        <w:jc w:val="both"/>
        <w:rPr>
          <w:rFonts w:ascii="David" w:hAnsi="David" w:cs="David"/>
          <w:b/>
          <w:bCs/>
          <w:sz w:val="28"/>
          <w:szCs w:val="28"/>
          <w:rtl/>
        </w:rPr>
      </w:pPr>
      <w:r w:rsidRPr="00D8606B">
        <w:rPr>
          <w:rFonts w:ascii="David" w:hAnsi="David" w:cs="David"/>
          <w:b/>
          <w:bCs/>
          <w:sz w:val="28"/>
          <w:szCs w:val="28"/>
          <w:rtl/>
        </w:rPr>
        <w:t>דרישות ה</w:t>
      </w:r>
      <w:r>
        <w:rPr>
          <w:rFonts w:ascii="David" w:hAnsi="David" w:cs="David"/>
          <w:b/>
          <w:bCs/>
          <w:sz w:val="28"/>
          <w:szCs w:val="28"/>
          <w:rtl/>
        </w:rPr>
        <w:t>ועדה</w:t>
      </w:r>
      <w:r w:rsidRPr="00D8606B">
        <w:rPr>
          <w:rFonts w:ascii="David" w:hAnsi="David" w:cs="David"/>
          <w:b/>
          <w:bCs/>
          <w:sz w:val="28"/>
          <w:szCs w:val="28"/>
          <w:rtl/>
        </w:rPr>
        <w:t xml:space="preserve"> לקליטת ייעודי קרקע </w:t>
      </w:r>
    </w:p>
    <w:p w14:paraId="68FA29BD" w14:textId="77777777" w:rsidR="008A23AB" w:rsidRPr="00D8606B" w:rsidRDefault="008A23AB" w:rsidP="008A23AB">
      <w:pPr>
        <w:ind w:left="1080"/>
        <w:jc w:val="both"/>
        <w:rPr>
          <w:rFonts w:ascii="David" w:hAnsi="David" w:cs="David"/>
          <w:b/>
          <w:bCs/>
          <w:sz w:val="28"/>
          <w:szCs w:val="28"/>
        </w:rPr>
      </w:pPr>
    </w:p>
    <w:tbl>
      <w:tblPr>
        <w:bidiVisual/>
        <w:tblW w:w="9654" w:type="dxa"/>
        <w:tblInd w:w="-135" w:type="dxa"/>
        <w:tblLayout w:type="fixed"/>
        <w:tblLook w:val="0000" w:firstRow="0" w:lastRow="0" w:firstColumn="0" w:lastColumn="0" w:noHBand="0" w:noVBand="0"/>
      </w:tblPr>
      <w:tblGrid>
        <w:gridCol w:w="1560"/>
        <w:gridCol w:w="997"/>
        <w:gridCol w:w="7088"/>
        <w:gridCol w:w="9"/>
      </w:tblGrid>
      <w:tr w:rsidR="008A23AB" w:rsidRPr="00D8606B" w14:paraId="4C3A6B6B" w14:textId="77777777" w:rsidTr="000F4C06">
        <w:trPr>
          <w:trHeight w:val="375"/>
          <w:tblHeader/>
        </w:trPr>
        <w:tc>
          <w:tcPr>
            <w:tcW w:w="9654" w:type="dxa"/>
            <w:gridSpan w:val="4"/>
            <w:tcBorders>
              <w:top w:val="single" w:sz="8" w:space="0" w:color="auto"/>
              <w:left w:val="single" w:sz="8" w:space="0" w:color="auto"/>
              <w:bottom w:val="single" w:sz="8" w:space="0" w:color="auto"/>
              <w:right w:val="single" w:sz="8" w:space="0" w:color="auto"/>
            </w:tcBorders>
            <w:shd w:val="clear" w:color="auto" w:fill="F3F3F3"/>
            <w:noWrap/>
            <w:vAlign w:val="bottom"/>
          </w:tcPr>
          <w:p w14:paraId="6020250E" w14:textId="77777777" w:rsidR="008A23AB" w:rsidRPr="00D8606B" w:rsidRDefault="008A23AB" w:rsidP="000F4C06">
            <w:pPr>
              <w:jc w:val="center"/>
              <w:rPr>
                <w:rFonts w:ascii="David" w:hAnsi="David" w:cs="David"/>
                <w:b/>
                <w:bCs/>
                <w:sz w:val="36"/>
                <w:szCs w:val="36"/>
                <w:u w:val="single"/>
                <w:rtl/>
              </w:rPr>
            </w:pPr>
            <w:r w:rsidRPr="00D8606B">
              <w:rPr>
                <w:rFonts w:ascii="David" w:hAnsi="David" w:cs="David"/>
                <w:rtl/>
              </w:rPr>
              <w:tab/>
            </w:r>
            <w:r w:rsidRPr="00D8606B">
              <w:rPr>
                <w:rFonts w:ascii="David" w:hAnsi="David" w:cs="David"/>
                <w:b/>
                <w:bCs/>
                <w:sz w:val="36"/>
                <w:szCs w:val="36"/>
                <w:u w:val="single"/>
                <w:rtl/>
              </w:rPr>
              <w:t>מפרט טכני – קליטת ייעודי קרקע</w:t>
            </w:r>
          </w:p>
        </w:tc>
      </w:tr>
      <w:tr w:rsidR="008A23AB" w:rsidRPr="00D8606B" w14:paraId="1F1B0FF4" w14:textId="77777777" w:rsidTr="000F4C06">
        <w:trPr>
          <w:gridAfter w:val="1"/>
          <w:wAfter w:w="9" w:type="dxa"/>
          <w:trHeight w:val="276"/>
          <w:tblHeader/>
        </w:trPr>
        <w:tc>
          <w:tcPr>
            <w:tcW w:w="156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7837BFD5"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0DC75807"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97"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3388AB95"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088"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1D2B3EF5"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10D856F8" w14:textId="77777777" w:rsidTr="000F4C06">
        <w:trPr>
          <w:gridAfter w:val="1"/>
          <w:wAfter w:w="9" w:type="dxa"/>
          <w:trHeight w:val="322"/>
          <w:tblHeader/>
        </w:trPr>
        <w:tc>
          <w:tcPr>
            <w:tcW w:w="156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C3FBA09" w14:textId="77777777" w:rsidR="008A23AB" w:rsidRPr="00D8606B" w:rsidRDefault="008A23AB" w:rsidP="000F4C06">
            <w:pPr>
              <w:rPr>
                <w:rFonts w:ascii="David" w:hAnsi="David" w:cs="David"/>
                <w:b/>
                <w:bCs/>
                <w:sz w:val="28"/>
                <w:szCs w:val="28"/>
              </w:rPr>
            </w:pPr>
          </w:p>
        </w:tc>
        <w:tc>
          <w:tcPr>
            <w:tcW w:w="99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3D0E686" w14:textId="77777777" w:rsidR="008A23AB" w:rsidRPr="00D8606B" w:rsidRDefault="008A23AB" w:rsidP="000F4C06">
            <w:pPr>
              <w:rPr>
                <w:rFonts w:ascii="David" w:hAnsi="David" w:cs="David"/>
                <w:b/>
                <w:bCs/>
                <w:sz w:val="28"/>
                <w:szCs w:val="28"/>
              </w:rPr>
            </w:pPr>
          </w:p>
        </w:tc>
        <w:tc>
          <w:tcPr>
            <w:tcW w:w="7088"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0289B3D" w14:textId="77777777" w:rsidR="008A23AB" w:rsidRPr="00D8606B" w:rsidRDefault="008A23AB" w:rsidP="000F4C06">
            <w:pPr>
              <w:rPr>
                <w:rFonts w:ascii="David" w:hAnsi="David" w:cs="David"/>
                <w:b/>
                <w:bCs/>
                <w:sz w:val="28"/>
                <w:szCs w:val="28"/>
              </w:rPr>
            </w:pPr>
          </w:p>
        </w:tc>
      </w:tr>
      <w:tr w:rsidR="008A23AB" w:rsidRPr="00D8606B" w14:paraId="79760FD9" w14:textId="77777777" w:rsidTr="000F4C06">
        <w:trPr>
          <w:gridAfter w:val="1"/>
          <w:wAfter w:w="9" w:type="dxa"/>
          <w:trHeight w:val="291"/>
        </w:trPr>
        <w:tc>
          <w:tcPr>
            <w:tcW w:w="1560" w:type="dxa"/>
            <w:tcBorders>
              <w:top w:val="single" w:sz="8" w:space="0" w:color="auto"/>
              <w:left w:val="single" w:sz="8" w:space="0" w:color="auto"/>
              <w:bottom w:val="single" w:sz="8" w:space="0" w:color="auto"/>
              <w:right w:val="single" w:sz="8" w:space="0" w:color="auto"/>
            </w:tcBorders>
            <w:noWrap/>
            <w:vAlign w:val="center"/>
          </w:tcPr>
          <w:p w14:paraId="568D1978" w14:textId="77777777" w:rsidR="008A23AB" w:rsidRPr="00D8606B" w:rsidRDefault="008A23AB" w:rsidP="000F4C06">
            <w:pPr>
              <w:rPr>
                <w:rFonts w:ascii="David" w:hAnsi="David" w:cs="David"/>
                <w:szCs w:val="22"/>
                <w:rtl/>
              </w:rPr>
            </w:pPr>
            <w:r w:rsidRPr="00D8606B">
              <w:rPr>
                <w:rFonts w:ascii="David" w:hAnsi="David" w:cs="David"/>
                <w:b/>
                <w:bCs/>
                <w:sz w:val="26"/>
                <w:szCs w:val="26"/>
                <w:rtl/>
              </w:rPr>
              <w:t xml:space="preserve">ייעודי קרקע </w:t>
            </w:r>
          </w:p>
        </w:tc>
        <w:tc>
          <w:tcPr>
            <w:tcW w:w="997" w:type="dxa"/>
            <w:tcBorders>
              <w:top w:val="single" w:sz="8" w:space="0" w:color="auto"/>
              <w:left w:val="nil"/>
              <w:bottom w:val="single" w:sz="8" w:space="0" w:color="auto"/>
              <w:right w:val="single" w:sz="8" w:space="0" w:color="auto"/>
            </w:tcBorders>
            <w:noWrap/>
            <w:vAlign w:val="center"/>
          </w:tcPr>
          <w:p w14:paraId="7E170554"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54346791" w14:textId="77777777" w:rsidR="008A23AB" w:rsidRPr="00D8606B" w:rsidRDefault="008A23AB" w:rsidP="000F4C06">
            <w:pPr>
              <w:rPr>
                <w:rFonts w:ascii="David" w:hAnsi="David" w:cs="David"/>
              </w:rPr>
            </w:pPr>
            <w:r w:rsidRPr="00D8606B">
              <w:rPr>
                <w:rFonts w:ascii="David" w:hAnsi="David" w:cs="David"/>
                <w:rtl/>
              </w:rPr>
              <w:t>הספק ינתח ויתכנן את פרויקט קליטת הנתונים ויציג תכנית עבודה למנהל.</w:t>
            </w:r>
          </w:p>
        </w:tc>
      </w:tr>
      <w:tr w:rsidR="008A23AB" w:rsidRPr="00D8606B" w14:paraId="7AEF6C0D" w14:textId="77777777" w:rsidTr="000F4C06">
        <w:trPr>
          <w:gridAfter w:val="1"/>
          <w:wAfter w:w="9" w:type="dxa"/>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414AE06F"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7090CBAD"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7DE2A561" w14:textId="77777777" w:rsidR="008A23AB" w:rsidRPr="00D8606B" w:rsidRDefault="008A23AB" w:rsidP="000F4C06">
            <w:pPr>
              <w:rPr>
                <w:rFonts w:ascii="David" w:hAnsi="David" w:cs="David"/>
                <w:rtl/>
              </w:rPr>
            </w:pPr>
            <w:r w:rsidRPr="00D8606B">
              <w:rPr>
                <w:rFonts w:ascii="David" w:hAnsi="David" w:cs="David"/>
                <w:rtl/>
              </w:rPr>
              <w:t>הספק בשיתוף עם הספק למערכת הממוחשבת לניהול ייעודי קרקע יקבעו מבנה קליטה לנתוני ייעודי קרקע כך שיתאימו לקליטה אוטומטית של הנתונים.</w:t>
            </w:r>
          </w:p>
        </w:tc>
      </w:tr>
      <w:tr w:rsidR="008A23AB" w:rsidRPr="00D8606B" w14:paraId="6FABEF32" w14:textId="77777777" w:rsidTr="000F4C06">
        <w:trPr>
          <w:gridAfter w:val="1"/>
          <w:wAfter w:w="9" w:type="dxa"/>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4E112BA1"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03C3918A"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00B30AA4" w14:textId="77777777" w:rsidR="008A23AB" w:rsidRPr="00D8606B" w:rsidRDefault="008A23AB" w:rsidP="000F4C06">
            <w:pPr>
              <w:rPr>
                <w:rFonts w:ascii="David" w:hAnsi="David" w:cs="David"/>
                <w:rtl/>
              </w:rPr>
            </w:pPr>
            <w:r w:rsidRPr="00D8606B">
              <w:rPr>
                <w:rFonts w:ascii="David" w:hAnsi="David" w:cs="David"/>
                <w:rtl/>
              </w:rPr>
              <w:t>הספק יתן מענה לבעיות או סתירות שתתגלנה בתכניות ובמסמכים תוך כדי הכנתם לקליטה. הספק יביא לידיעת המנהל כל בעיה או סתירה ויפעל על פי הנחיית המנהל.</w:t>
            </w:r>
          </w:p>
        </w:tc>
      </w:tr>
      <w:tr w:rsidR="008A23AB" w:rsidRPr="00D8606B" w14:paraId="6512E48C" w14:textId="77777777" w:rsidTr="000F4C06">
        <w:trPr>
          <w:gridAfter w:val="1"/>
          <w:wAfter w:w="9" w:type="dxa"/>
          <w:trHeight w:val="271"/>
        </w:trPr>
        <w:tc>
          <w:tcPr>
            <w:tcW w:w="1560" w:type="dxa"/>
            <w:tcBorders>
              <w:top w:val="single" w:sz="8" w:space="0" w:color="auto"/>
              <w:left w:val="single" w:sz="8" w:space="0" w:color="auto"/>
              <w:bottom w:val="single" w:sz="8" w:space="0" w:color="auto"/>
              <w:right w:val="single" w:sz="8" w:space="0" w:color="auto"/>
            </w:tcBorders>
            <w:noWrap/>
            <w:vAlign w:val="center"/>
          </w:tcPr>
          <w:p w14:paraId="32044528"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68DDD570"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21521596" w14:textId="77777777" w:rsidR="008A23AB" w:rsidRPr="00D8606B" w:rsidRDefault="008A23AB" w:rsidP="000F4C06">
            <w:pPr>
              <w:rPr>
                <w:rFonts w:ascii="David" w:hAnsi="David" w:cs="David"/>
                <w:rtl/>
              </w:rPr>
            </w:pPr>
            <w:r w:rsidRPr="00D8606B">
              <w:rPr>
                <w:rFonts w:ascii="David" w:hAnsi="David" w:cs="David"/>
                <w:rtl/>
              </w:rPr>
              <w:t>הספק יוציא את התכניות והמסמכים כולל הזנה של מסמכים חסרים או עדכון מסמכים הנמצאים בכוננן רשת ה</w:t>
            </w:r>
            <w:r>
              <w:rPr>
                <w:rFonts w:ascii="David" w:hAnsi="David" w:cs="David"/>
                <w:rtl/>
              </w:rPr>
              <w:t>ועדה</w:t>
            </w:r>
            <w:r w:rsidRPr="00D8606B">
              <w:rPr>
                <w:rFonts w:ascii="David" w:hAnsi="David" w:cs="David"/>
                <w:rtl/>
              </w:rPr>
              <w:t xml:space="preserve"> .מהארכיב בוועדה ויחזירם מיד עם סיום הקליטה.</w:t>
            </w:r>
          </w:p>
        </w:tc>
      </w:tr>
      <w:tr w:rsidR="008A23AB" w:rsidRPr="00D8606B" w14:paraId="575EF5BA" w14:textId="77777777" w:rsidTr="000F4C06">
        <w:trPr>
          <w:gridAfter w:val="1"/>
          <w:wAfter w:w="9" w:type="dxa"/>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20D6AC86"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66A5461A"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6D7F40D7" w14:textId="77777777" w:rsidR="008A23AB" w:rsidRPr="00D8606B" w:rsidRDefault="008A23AB" w:rsidP="000F4C06">
            <w:pPr>
              <w:rPr>
                <w:rFonts w:ascii="David" w:hAnsi="David" w:cs="David"/>
                <w:rtl/>
              </w:rPr>
            </w:pPr>
            <w:r w:rsidRPr="00D8606B">
              <w:rPr>
                <w:rFonts w:ascii="David" w:hAnsi="David" w:cs="David"/>
                <w:rtl/>
              </w:rPr>
              <w:t>בהתאם להרשאות והחלטת ה</w:t>
            </w:r>
            <w:r>
              <w:rPr>
                <w:rFonts w:ascii="David" w:hAnsi="David" w:cs="David"/>
                <w:rtl/>
              </w:rPr>
              <w:t>ועדה</w:t>
            </w:r>
            <w:r w:rsidRPr="00D8606B">
              <w:rPr>
                <w:rFonts w:ascii="David" w:hAnsi="David" w:cs="David"/>
                <w:rtl/>
              </w:rPr>
              <w:t>/וועדה הספק יקלוט את הנתונים במערכת של הוועדה לניהול ייעודי קרקע. לחילופין הספק יגיש לספק המערכת הממוחשבת את הנתונים במבנה מוסכם ובהתאם לדרישות ספק המערכת.</w:t>
            </w:r>
          </w:p>
          <w:p w14:paraId="45E75970" w14:textId="77777777" w:rsidR="008A23AB" w:rsidRPr="00D8606B" w:rsidRDefault="008A23AB" w:rsidP="000F4C06">
            <w:pPr>
              <w:rPr>
                <w:rFonts w:ascii="David" w:hAnsi="David" w:cs="David"/>
                <w:rtl/>
              </w:rPr>
            </w:pPr>
            <w:r w:rsidRPr="00D8606B">
              <w:rPr>
                <w:rFonts w:ascii="David" w:hAnsi="David" w:cs="David"/>
                <w:rtl/>
              </w:rPr>
              <w:t xml:space="preserve">הספק יערך לשתי האפשרויות האלה. </w:t>
            </w:r>
          </w:p>
        </w:tc>
      </w:tr>
      <w:tr w:rsidR="008A23AB" w:rsidRPr="00D8606B" w14:paraId="2780651F" w14:textId="77777777" w:rsidTr="000F4C06">
        <w:trPr>
          <w:gridAfter w:val="1"/>
          <w:wAfter w:w="9" w:type="dxa"/>
          <w:trHeight w:val="431"/>
        </w:trPr>
        <w:tc>
          <w:tcPr>
            <w:tcW w:w="1560" w:type="dxa"/>
            <w:tcBorders>
              <w:top w:val="single" w:sz="8" w:space="0" w:color="auto"/>
              <w:left w:val="single" w:sz="8" w:space="0" w:color="auto"/>
              <w:bottom w:val="single" w:sz="8" w:space="0" w:color="auto"/>
              <w:right w:val="single" w:sz="8" w:space="0" w:color="auto"/>
            </w:tcBorders>
            <w:noWrap/>
          </w:tcPr>
          <w:p w14:paraId="7105CAD1" w14:textId="77777777" w:rsidR="008A23AB" w:rsidRPr="00D8606B" w:rsidRDefault="008A23AB" w:rsidP="000F4C06">
            <w:pPr>
              <w:rPr>
                <w:rFonts w:ascii="David" w:hAnsi="David" w:cs="David"/>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0642A37F"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45870472" w14:textId="77777777" w:rsidR="008A23AB" w:rsidRPr="00D8606B" w:rsidRDefault="008A23AB" w:rsidP="000F4C06">
            <w:pPr>
              <w:rPr>
                <w:rFonts w:ascii="David" w:hAnsi="David" w:cs="David"/>
                <w:rtl/>
              </w:rPr>
            </w:pPr>
            <w:r w:rsidRPr="00D8606B">
              <w:rPr>
                <w:rFonts w:ascii="David" w:hAnsi="David" w:cs="David"/>
                <w:rtl/>
              </w:rPr>
              <w:t xml:space="preserve">הספק ייתן פתרון לנכסים שעברו רה-פרצלציה ויזין את המערכת הממוחשבת במידע העדכני ביותר. הספק יודע להתייחס לנתוני קדסטרים וטבלאות "ראה". </w:t>
            </w:r>
          </w:p>
          <w:p w14:paraId="67C263ED" w14:textId="77777777" w:rsidR="008A23AB" w:rsidRPr="00D8606B" w:rsidRDefault="008A23AB" w:rsidP="000F4C06">
            <w:pPr>
              <w:rPr>
                <w:rFonts w:ascii="David" w:hAnsi="David" w:cs="David"/>
                <w:rtl/>
              </w:rPr>
            </w:pPr>
            <w:r w:rsidRPr="00D8606B">
              <w:rPr>
                <w:rFonts w:ascii="David" w:hAnsi="David" w:cs="David"/>
                <w:rtl/>
              </w:rPr>
              <w:t>הספק יציין את הזכויות העדכניות לחלקה/מגרש הנוכחי ולחלקות היסטוריות.</w:t>
            </w:r>
          </w:p>
        </w:tc>
      </w:tr>
      <w:tr w:rsidR="008A23AB" w:rsidRPr="00D8606B" w14:paraId="2FFBEE57" w14:textId="77777777" w:rsidTr="000F4C06">
        <w:trPr>
          <w:gridAfter w:val="1"/>
          <w:wAfter w:w="9" w:type="dxa"/>
          <w:trHeight w:val="255"/>
        </w:trPr>
        <w:tc>
          <w:tcPr>
            <w:tcW w:w="1560" w:type="dxa"/>
            <w:tcBorders>
              <w:top w:val="single" w:sz="8" w:space="0" w:color="auto"/>
              <w:left w:val="single" w:sz="8" w:space="0" w:color="auto"/>
              <w:bottom w:val="single" w:sz="8" w:space="0" w:color="auto"/>
              <w:right w:val="single" w:sz="8" w:space="0" w:color="auto"/>
            </w:tcBorders>
            <w:noWrap/>
          </w:tcPr>
          <w:p w14:paraId="03B430EE" w14:textId="77777777" w:rsidR="008A23AB" w:rsidRPr="00D8606B" w:rsidRDefault="008A23AB" w:rsidP="000F4C06">
            <w:pPr>
              <w:rPr>
                <w:rFonts w:ascii="David" w:hAnsi="David" w:cs="David"/>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32C5C5B2"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683E1015" w14:textId="77777777" w:rsidR="008A23AB" w:rsidRPr="00D8606B" w:rsidRDefault="008A23AB" w:rsidP="000F4C06">
            <w:pPr>
              <w:rPr>
                <w:rFonts w:ascii="David" w:hAnsi="David" w:cs="David"/>
                <w:rtl/>
              </w:rPr>
            </w:pPr>
            <w:r w:rsidRPr="00D8606B">
              <w:rPr>
                <w:rFonts w:ascii="David" w:hAnsi="David" w:cs="David"/>
                <w:rtl/>
              </w:rPr>
              <w:t>הספק יגיש את הנתונים במבנה נוסף בהתאם לדרישות של ספק מערכת המידע הגיאוגרפי הפועלת ב</w:t>
            </w:r>
            <w:r>
              <w:rPr>
                <w:rFonts w:ascii="David" w:hAnsi="David" w:cs="David"/>
                <w:rtl/>
              </w:rPr>
              <w:t>ועדה</w:t>
            </w:r>
            <w:r w:rsidRPr="00D8606B">
              <w:rPr>
                <w:rFonts w:ascii="David" w:hAnsi="David" w:cs="David"/>
                <w:rtl/>
              </w:rPr>
              <w:t>.</w:t>
            </w:r>
          </w:p>
        </w:tc>
      </w:tr>
      <w:tr w:rsidR="008A23AB" w:rsidRPr="00D8606B" w14:paraId="333F7391" w14:textId="77777777" w:rsidTr="000F4C06">
        <w:trPr>
          <w:gridAfter w:val="1"/>
          <w:wAfter w:w="9" w:type="dxa"/>
          <w:trHeight w:val="255"/>
        </w:trPr>
        <w:tc>
          <w:tcPr>
            <w:tcW w:w="1560" w:type="dxa"/>
            <w:tcBorders>
              <w:top w:val="single" w:sz="8" w:space="0" w:color="auto"/>
              <w:left w:val="single" w:sz="8" w:space="0" w:color="auto"/>
              <w:bottom w:val="single" w:sz="8" w:space="0" w:color="auto"/>
              <w:right w:val="single" w:sz="8" w:space="0" w:color="auto"/>
            </w:tcBorders>
            <w:noWrap/>
          </w:tcPr>
          <w:p w14:paraId="6EF34AFB"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0690750D"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6EE71C8E" w14:textId="77777777" w:rsidR="008A23AB" w:rsidRPr="00D8606B" w:rsidRDefault="008A23AB" w:rsidP="000F4C06">
            <w:pPr>
              <w:rPr>
                <w:rFonts w:ascii="David" w:hAnsi="David" w:cs="David"/>
                <w:rtl/>
              </w:rPr>
            </w:pPr>
            <w:r w:rsidRPr="00D8606B">
              <w:rPr>
                <w:rFonts w:ascii="David" w:hAnsi="David" w:cs="David"/>
                <w:rtl/>
              </w:rPr>
              <w:t>הספק יקלוט את נתוני הזכויות בהתאם לדרישות הוועדה ומנהלת הפרויקט מטעמה. מבנה דף המידע יותאם לצרכי הוועדה ויעמוד בתנאי הרפורמה ותיקון 101 לחוק התכנון והבנייה</w:t>
            </w:r>
          </w:p>
        </w:tc>
      </w:tr>
      <w:tr w:rsidR="008A23AB" w:rsidRPr="00D8606B" w14:paraId="39159695" w14:textId="77777777" w:rsidTr="000F4C06">
        <w:trPr>
          <w:gridAfter w:val="1"/>
          <w:wAfter w:w="9" w:type="dxa"/>
          <w:trHeight w:val="255"/>
        </w:trPr>
        <w:tc>
          <w:tcPr>
            <w:tcW w:w="1560" w:type="dxa"/>
            <w:tcBorders>
              <w:top w:val="single" w:sz="8" w:space="0" w:color="auto"/>
              <w:left w:val="single" w:sz="8" w:space="0" w:color="auto"/>
              <w:bottom w:val="single" w:sz="8" w:space="0" w:color="auto"/>
              <w:right w:val="single" w:sz="8" w:space="0" w:color="auto"/>
            </w:tcBorders>
            <w:noWrap/>
          </w:tcPr>
          <w:p w14:paraId="24413E72"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76055ACD"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46795DF0" w14:textId="77777777" w:rsidR="008A23AB" w:rsidRPr="00D8606B" w:rsidRDefault="008A23AB" w:rsidP="000F4C06">
            <w:pPr>
              <w:rPr>
                <w:rFonts w:ascii="David" w:hAnsi="David" w:cs="David"/>
                <w:rtl/>
              </w:rPr>
            </w:pPr>
            <w:r w:rsidRPr="00D8606B">
              <w:rPr>
                <w:rFonts w:ascii="David" w:hAnsi="David" w:cs="David"/>
                <w:rtl/>
              </w:rPr>
              <w:t>הספק יבצע בקרת איכות ותיקונים על שכבת הקומפילציה הקיימת שנקלטה שהוכנה בוועדה לפני כשנה. התיקונים הגרפיים יתבצעו על חשבון הספק.</w:t>
            </w:r>
          </w:p>
        </w:tc>
      </w:tr>
      <w:tr w:rsidR="008A23AB" w:rsidRPr="00D8606B" w14:paraId="27692C71" w14:textId="77777777" w:rsidTr="000F4C06">
        <w:trPr>
          <w:gridAfter w:val="1"/>
          <w:wAfter w:w="9" w:type="dxa"/>
          <w:trHeight w:val="255"/>
        </w:trPr>
        <w:tc>
          <w:tcPr>
            <w:tcW w:w="1560" w:type="dxa"/>
            <w:tcBorders>
              <w:top w:val="single" w:sz="8" w:space="0" w:color="auto"/>
              <w:left w:val="single" w:sz="8" w:space="0" w:color="auto"/>
              <w:bottom w:val="single" w:sz="8" w:space="0" w:color="auto"/>
              <w:right w:val="single" w:sz="8" w:space="0" w:color="auto"/>
            </w:tcBorders>
            <w:noWrap/>
          </w:tcPr>
          <w:p w14:paraId="0C3E962B"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5813A066"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03FD4C6A" w14:textId="77777777" w:rsidR="008A23AB" w:rsidRPr="00D8606B" w:rsidRDefault="008A23AB" w:rsidP="000F4C06">
            <w:pPr>
              <w:rPr>
                <w:rFonts w:ascii="David" w:hAnsi="David" w:cs="David"/>
                <w:rtl/>
              </w:rPr>
            </w:pPr>
            <w:r w:rsidRPr="00D8606B">
              <w:rPr>
                <w:rFonts w:ascii="David" w:hAnsi="David" w:cs="David"/>
                <w:rtl/>
              </w:rPr>
              <w:t xml:space="preserve">הספק יכין שכבה גאוגרפית המציגה את תיקי הבניין ומקושרת לבקשות ממערכת ניהול הוועדה כך שבלחיצה במערכת ה </w:t>
            </w:r>
            <w:r w:rsidRPr="00D8606B">
              <w:rPr>
                <w:rFonts w:ascii="David" w:hAnsi="David" w:cs="David"/>
              </w:rPr>
              <w:t>GIS</w:t>
            </w:r>
            <w:r w:rsidRPr="00D8606B">
              <w:rPr>
                <w:rFonts w:ascii="David" w:hAnsi="David" w:cs="David"/>
                <w:rtl/>
              </w:rPr>
              <w:t xml:space="preserve"> ניתן יהיה להציג את  תכניות חלות או בהליך סטטוטורי ייעודי קרקע  תאריך התכנית , תשריטי חלוקה,תצרים תיקי הבניין ומספרי הבקשות החלים על הקרקע.</w:t>
            </w:r>
          </w:p>
        </w:tc>
      </w:tr>
      <w:tr w:rsidR="008A23AB" w:rsidRPr="00D8606B" w14:paraId="13544021" w14:textId="77777777" w:rsidTr="000F4C06">
        <w:trPr>
          <w:gridAfter w:val="1"/>
          <w:wAfter w:w="9" w:type="dxa"/>
          <w:trHeight w:val="255"/>
        </w:trPr>
        <w:tc>
          <w:tcPr>
            <w:tcW w:w="1560" w:type="dxa"/>
            <w:tcBorders>
              <w:top w:val="single" w:sz="8" w:space="0" w:color="auto"/>
              <w:left w:val="single" w:sz="8" w:space="0" w:color="auto"/>
              <w:bottom w:val="single" w:sz="8" w:space="0" w:color="auto"/>
              <w:right w:val="single" w:sz="8" w:space="0" w:color="auto"/>
            </w:tcBorders>
            <w:noWrap/>
          </w:tcPr>
          <w:p w14:paraId="08DAABCB" w14:textId="77777777" w:rsidR="008A23AB" w:rsidRPr="00D8606B" w:rsidRDefault="008A23AB" w:rsidP="000F4C06">
            <w:pPr>
              <w:rPr>
                <w:rFonts w:ascii="David" w:hAnsi="David" w:cs="David"/>
                <w:szCs w:val="22"/>
                <w:rtl/>
              </w:rPr>
            </w:pPr>
            <w:r w:rsidRPr="00D8606B">
              <w:rPr>
                <w:rFonts w:ascii="David" w:hAnsi="David" w:cs="David"/>
                <w:szCs w:val="22"/>
                <w:rtl/>
              </w:rPr>
              <w:t>ייעודי קרקע</w:t>
            </w:r>
          </w:p>
        </w:tc>
        <w:tc>
          <w:tcPr>
            <w:tcW w:w="997" w:type="dxa"/>
            <w:tcBorders>
              <w:top w:val="single" w:sz="8" w:space="0" w:color="auto"/>
              <w:left w:val="nil"/>
              <w:bottom w:val="single" w:sz="8" w:space="0" w:color="auto"/>
              <w:right w:val="single" w:sz="8" w:space="0" w:color="auto"/>
            </w:tcBorders>
            <w:noWrap/>
            <w:vAlign w:val="center"/>
          </w:tcPr>
          <w:p w14:paraId="47FD3BD3" w14:textId="77777777" w:rsidR="008A23AB" w:rsidRPr="004C317F" w:rsidRDefault="008A23AB" w:rsidP="000F4C06">
            <w:pPr>
              <w:pStyle w:val="af5"/>
              <w:numPr>
                <w:ilvl w:val="0"/>
                <w:numId w:val="148"/>
              </w:numPr>
              <w:contextualSpacing w:val="0"/>
              <w:jc w:val="center"/>
              <w:rPr>
                <w:rFonts w:ascii="David" w:hAnsi="David" w:cs="David"/>
                <w:b/>
                <w:bCs/>
                <w:rtl/>
              </w:rPr>
            </w:pPr>
          </w:p>
        </w:tc>
        <w:tc>
          <w:tcPr>
            <w:tcW w:w="7088" w:type="dxa"/>
            <w:tcBorders>
              <w:top w:val="single" w:sz="8" w:space="0" w:color="auto"/>
              <w:left w:val="nil"/>
              <w:bottom w:val="single" w:sz="8" w:space="0" w:color="auto"/>
              <w:right w:val="single" w:sz="8" w:space="0" w:color="auto"/>
            </w:tcBorders>
            <w:vAlign w:val="center"/>
          </w:tcPr>
          <w:p w14:paraId="58ECE684" w14:textId="77777777" w:rsidR="008A23AB" w:rsidRPr="00D8606B" w:rsidRDefault="008A23AB" w:rsidP="000F4C06">
            <w:pPr>
              <w:rPr>
                <w:rFonts w:ascii="David" w:hAnsi="David" w:cs="David"/>
                <w:rtl/>
              </w:rPr>
            </w:pPr>
            <w:r w:rsidRPr="00D8606B">
              <w:rPr>
                <w:rFonts w:ascii="David" w:hAnsi="David" w:cs="David"/>
                <w:rtl/>
              </w:rPr>
              <w:t>הספק יקלוט בנוסף למערכת תמ"אות, תת"לים, ולקחש"פ, תשריטי חלוקה, ועדכוני קדסטר בצורה שוטפת ויהיה אחראי על עדכניותה של המערכת.</w:t>
            </w:r>
          </w:p>
        </w:tc>
      </w:tr>
    </w:tbl>
    <w:p w14:paraId="222CF43A" w14:textId="77777777" w:rsidR="008A23AB" w:rsidRPr="00D8606B" w:rsidRDefault="008A23AB" w:rsidP="008A23AB">
      <w:pPr>
        <w:jc w:val="both"/>
        <w:rPr>
          <w:rFonts w:ascii="David" w:hAnsi="David" w:cs="David"/>
          <w:b/>
          <w:bCs/>
          <w:sz w:val="28"/>
          <w:szCs w:val="28"/>
          <w:rtl/>
        </w:rPr>
      </w:pPr>
    </w:p>
    <w:p w14:paraId="31A21E6D" w14:textId="77777777" w:rsidR="008A23AB" w:rsidRPr="00D8606B" w:rsidRDefault="008A23AB" w:rsidP="008A23AB">
      <w:pPr>
        <w:bidi w:val="0"/>
        <w:jc w:val="right"/>
        <w:rPr>
          <w:rFonts w:ascii="David" w:hAnsi="David" w:cs="David"/>
          <w:b/>
          <w:bCs/>
          <w:sz w:val="28"/>
          <w:szCs w:val="28"/>
          <w:rtl/>
        </w:rPr>
      </w:pPr>
      <w:r w:rsidRPr="00D8606B">
        <w:rPr>
          <w:rFonts w:ascii="David" w:hAnsi="David" w:cs="David"/>
          <w:b/>
          <w:bCs/>
          <w:sz w:val="28"/>
          <w:szCs w:val="28"/>
          <w:rtl/>
        </w:rPr>
        <w:br w:type="page"/>
      </w:r>
    </w:p>
    <w:p w14:paraId="33760EC5"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tl/>
        </w:rPr>
        <w:lastRenderedPageBreak/>
        <w:t xml:space="preserve">מפרט מערכת </w:t>
      </w:r>
      <w:r w:rsidRPr="00D8606B">
        <w:rPr>
          <w:rFonts w:ascii="David" w:hAnsi="David" w:cs="David"/>
          <w:b/>
          <w:bCs/>
          <w:sz w:val="28"/>
          <w:szCs w:val="28"/>
        </w:rPr>
        <w:t>BI</w:t>
      </w:r>
      <w:r w:rsidRPr="00D8606B">
        <w:rPr>
          <w:rFonts w:ascii="David" w:hAnsi="David" w:cs="David"/>
          <w:b/>
          <w:bCs/>
          <w:sz w:val="28"/>
          <w:szCs w:val="28"/>
          <w:rtl/>
        </w:rPr>
        <w:t xml:space="preserve"> – דוחות מנהלים </w:t>
      </w:r>
    </w:p>
    <w:tbl>
      <w:tblPr>
        <w:bidiVisual/>
        <w:tblW w:w="9539" w:type="dxa"/>
        <w:tblInd w:w="-135" w:type="dxa"/>
        <w:tblLayout w:type="fixed"/>
        <w:tblLook w:val="0000" w:firstRow="0" w:lastRow="0" w:firstColumn="0" w:lastColumn="0" w:noHBand="0" w:noVBand="0"/>
      </w:tblPr>
      <w:tblGrid>
        <w:gridCol w:w="1560"/>
        <w:gridCol w:w="1019"/>
        <w:gridCol w:w="6954"/>
        <w:gridCol w:w="6"/>
      </w:tblGrid>
      <w:tr w:rsidR="008A23AB" w:rsidRPr="00D8606B" w14:paraId="4374418B" w14:textId="77777777" w:rsidTr="000F4C06">
        <w:trPr>
          <w:gridAfter w:val="1"/>
          <w:wAfter w:w="6" w:type="dxa"/>
          <w:trHeight w:val="375"/>
          <w:tblHeader/>
        </w:trPr>
        <w:tc>
          <w:tcPr>
            <w:tcW w:w="9533" w:type="dxa"/>
            <w:gridSpan w:val="3"/>
            <w:tcBorders>
              <w:top w:val="single" w:sz="8" w:space="0" w:color="auto"/>
              <w:left w:val="single" w:sz="8" w:space="0" w:color="auto"/>
              <w:bottom w:val="single" w:sz="8" w:space="0" w:color="auto"/>
              <w:right w:val="single" w:sz="8" w:space="0" w:color="auto"/>
            </w:tcBorders>
            <w:shd w:val="clear" w:color="auto" w:fill="F3F3F3"/>
            <w:noWrap/>
            <w:vAlign w:val="center"/>
          </w:tcPr>
          <w:p w14:paraId="532166DE" w14:textId="77777777" w:rsidR="008A23AB" w:rsidRPr="00D8606B" w:rsidRDefault="008A23AB" w:rsidP="000F4C06">
            <w:pPr>
              <w:jc w:val="center"/>
              <w:rPr>
                <w:rFonts w:ascii="David" w:hAnsi="David" w:cs="David"/>
                <w:b/>
                <w:bCs/>
                <w:sz w:val="36"/>
                <w:szCs w:val="36"/>
                <w:u w:val="single"/>
              </w:rPr>
            </w:pPr>
            <w:r w:rsidRPr="00D8606B">
              <w:rPr>
                <w:rFonts w:ascii="David" w:hAnsi="David" w:cs="David"/>
                <w:b/>
                <w:bCs/>
                <w:sz w:val="36"/>
                <w:szCs w:val="36"/>
                <w:u w:val="single"/>
                <w:rtl/>
              </w:rPr>
              <w:t xml:space="preserve">מפרט טכני – מערכת </w:t>
            </w:r>
            <w:r w:rsidRPr="00D8606B">
              <w:rPr>
                <w:rFonts w:ascii="David" w:hAnsi="David" w:cs="David"/>
                <w:b/>
                <w:bCs/>
                <w:sz w:val="36"/>
                <w:szCs w:val="36"/>
                <w:u w:val="single"/>
              </w:rPr>
              <w:t>BI</w:t>
            </w:r>
          </w:p>
        </w:tc>
      </w:tr>
      <w:tr w:rsidR="008A23AB" w:rsidRPr="00D8606B" w14:paraId="12CA6171" w14:textId="77777777" w:rsidTr="000F4C06">
        <w:trPr>
          <w:trHeight w:val="276"/>
          <w:tblHeader/>
        </w:trPr>
        <w:tc>
          <w:tcPr>
            <w:tcW w:w="156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5E0344BD"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3E70FF4C"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1019"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0FFECB06"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6960" w:type="dxa"/>
            <w:gridSpan w:val="2"/>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CBF5270"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10A7972D" w14:textId="77777777" w:rsidTr="000F4C06">
        <w:trPr>
          <w:trHeight w:val="322"/>
          <w:tblHeader/>
        </w:trPr>
        <w:tc>
          <w:tcPr>
            <w:tcW w:w="1560"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7908DBDA" w14:textId="77777777" w:rsidR="008A23AB" w:rsidRPr="00D8606B" w:rsidRDefault="008A23AB" w:rsidP="000F4C06">
            <w:pPr>
              <w:jc w:val="center"/>
              <w:rPr>
                <w:rFonts w:ascii="David" w:hAnsi="David" w:cs="David"/>
                <w:b/>
                <w:bCs/>
                <w:sz w:val="28"/>
                <w:szCs w:val="28"/>
              </w:rPr>
            </w:pPr>
          </w:p>
        </w:tc>
        <w:tc>
          <w:tcPr>
            <w:tcW w:w="1019"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3E7360D" w14:textId="77777777" w:rsidR="008A23AB" w:rsidRPr="00D8606B" w:rsidRDefault="008A23AB" w:rsidP="000F4C06">
            <w:pPr>
              <w:jc w:val="center"/>
              <w:rPr>
                <w:rFonts w:ascii="David" w:hAnsi="David" w:cs="David"/>
                <w:b/>
                <w:bCs/>
                <w:sz w:val="28"/>
                <w:szCs w:val="28"/>
              </w:rPr>
            </w:pPr>
          </w:p>
        </w:tc>
        <w:tc>
          <w:tcPr>
            <w:tcW w:w="6960" w:type="dxa"/>
            <w:gridSpan w:val="2"/>
            <w:vMerge/>
            <w:tcBorders>
              <w:top w:val="single" w:sz="8" w:space="0" w:color="auto"/>
              <w:left w:val="single" w:sz="8" w:space="0" w:color="auto"/>
              <w:bottom w:val="single" w:sz="8" w:space="0" w:color="auto"/>
              <w:right w:val="single" w:sz="8" w:space="0" w:color="auto"/>
            </w:tcBorders>
            <w:shd w:val="clear" w:color="auto" w:fill="F3F3F3"/>
            <w:vAlign w:val="center"/>
          </w:tcPr>
          <w:p w14:paraId="3811744E" w14:textId="77777777" w:rsidR="008A23AB" w:rsidRPr="00D8606B" w:rsidRDefault="008A23AB" w:rsidP="000F4C06">
            <w:pPr>
              <w:jc w:val="center"/>
              <w:rPr>
                <w:rFonts w:ascii="David" w:hAnsi="David" w:cs="David"/>
                <w:b/>
                <w:bCs/>
                <w:sz w:val="28"/>
                <w:szCs w:val="28"/>
              </w:rPr>
            </w:pPr>
          </w:p>
        </w:tc>
      </w:tr>
      <w:tr w:rsidR="008A23AB" w:rsidRPr="00D8606B" w14:paraId="518B5627" w14:textId="77777777" w:rsidTr="000F4C06">
        <w:trPr>
          <w:trHeight w:val="291"/>
        </w:trPr>
        <w:tc>
          <w:tcPr>
            <w:tcW w:w="1560" w:type="dxa"/>
            <w:tcBorders>
              <w:top w:val="single" w:sz="8" w:space="0" w:color="auto"/>
              <w:left w:val="single" w:sz="8" w:space="0" w:color="auto"/>
              <w:bottom w:val="single" w:sz="8" w:space="0" w:color="auto"/>
              <w:right w:val="single" w:sz="8" w:space="0" w:color="auto"/>
            </w:tcBorders>
            <w:noWrap/>
            <w:vAlign w:val="center"/>
          </w:tcPr>
          <w:p w14:paraId="085F4DBA"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4B358AC6"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60199C3A" w14:textId="77777777" w:rsidR="008A23AB" w:rsidRPr="00D8606B" w:rsidRDefault="008A23AB" w:rsidP="000F4C06">
            <w:pPr>
              <w:jc w:val="center"/>
              <w:rPr>
                <w:rFonts w:ascii="David" w:hAnsi="David" w:cs="David"/>
              </w:rPr>
            </w:pPr>
            <w:r w:rsidRPr="00D8606B">
              <w:rPr>
                <w:rFonts w:ascii="David" w:hAnsi="David" w:cs="David"/>
                <w:rtl/>
              </w:rPr>
              <w:t xml:space="preserve">המערכת תאפשר חיבור לבסיס נתונים מבוזר הבנוי ואוסף נתונים מאוגד במערכת ה </w:t>
            </w:r>
            <w:r w:rsidRPr="00D8606B">
              <w:rPr>
                <w:rFonts w:ascii="David" w:hAnsi="David" w:cs="David"/>
              </w:rPr>
              <w:t>GIS</w:t>
            </w:r>
            <w:r w:rsidRPr="00D8606B">
              <w:rPr>
                <w:rFonts w:ascii="David" w:hAnsi="David" w:cs="David"/>
                <w:rtl/>
              </w:rPr>
              <w:t>.</w:t>
            </w:r>
          </w:p>
        </w:tc>
      </w:tr>
      <w:tr w:rsidR="008A23AB" w:rsidRPr="00D8606B" w14:paraId="2BB2B2CB" w14:textId="77777777" w:rsidTr="000F4C06">
        <w:trPr>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69750463"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49362B39"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3E24FAB4" w14:textId="77777777" w:rsidR="008A23AB" w:rsidRPr="00D8606B" w:rsidRDefault="008A23AB" w:rsidP="000F4C06">
            <w:pPr>
              <w:jc w:val="center"/>
              <w:rPr>
                <w:rFonts w:ascii="David" w:hAnsi="David" w:cs="David"/>
                <w:rtl/>
              </w:rPr>
            </w:pPr>
            <w:r w:rsidRPr="00D8606B">
              <w:rPr>
                <w:rFonts w:ascii="David" w:hAnsi="David" w:cs="David"/>
                <w:rtl/>
              </w:rPr>
              <w:t>המערכת תאפשר למנהל המערכת בנייה ויצירה של גרפים, פאי, ניתוחי עוצמות ורגישות בצורה חזותית נקייה וברורה</w:t>
            </w:r>
          </w:p>
        </w:tc>
      </w:tr>
      <w:tr w:rsidR="008A23AB" w:rsidRPr="00D8606B" w14:paraId="2A404245" w14:textId="77777777" w:rsidTr="000F4C06">
        <w:trPr>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0181E2B4"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6EE2B568"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0A564275" w14:textId="77777777" w:rsidR="008A23AB" w:rsidRPr="00D8606B" w:rsidRDefault="008A23AB" w:rsidP="000F4C06">
            <w:pPr>
              <w:jc w:val="center"/>
              <w:rPr>
                <w:rFonts w:ascii="David" w:hAnsi="David" w:cs="David"/>
                <w:rtl/>
              </w:rPr>
            </w:pPr>
            <w:r w:rsidRPr="00D8606B">
              <w:rPr>
                <w:rFonts w:ascii="David" w:hAnsi="David" w:cs="David"/>
                <w:rtl/>
              </w:rPr>
              <w:t>המערכת מסוגלת לשבת על מחשב בודד ברשות או לחליפין להציג את המידע באמצעות האינטרנט דרך דפדפן סטנדרטי</w:t>
            </w:r>
          </w:p>
        </w:tc>
      </w:tr>
      <w:tr w:rsidR="008A23AB" w:rsidRPr="00D8606B" w14:paraId="78653600" w14:textId="77777777" w:rsidTr="000F4C06">
        <w:trPr>
          <w:trHeight w:val="271"/>
        </w:trPr>
        <w:tc>
          <w:tcPr>
            <w:tcW w:w="1560" w:type="dxa"/>
            <w:tcBorders>
              <w:top w:val="single" w:sz="8" w:space="0" w:color="auto"/>
              <w:left w:val="single" w:sz="8" w:space="0" w:color="auto"/>
              <w:bottom w:val="single" w:sz="8" w:space="0" w:color="auto"/>
              <w:right w:val="single" w:sz="8" w:space="0" w:color="auto"/>
            </w:tcBorders>
            <w:noWrap/>
            <w:vAlign w:val="center"/>
          </w:tcPr>
          <w:p w14:paraId="7E3B1AA4"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3C7A1404"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325EC2D5" w14:textId="77777777" w:rsidR="008A23AB" w:rsidRPr="00D8606B" w:rsidRDefault="008A23AB" w:rsidP="000F4C06">
            <w:pPr>
              <w:jc w:val="center"/>
              <w:rPr>
                <w:rFonts w:ascii="David" w:hAnsi="David" w:cs="David"/>
                <w:rtl/>
              </w:rPr>
            </w:pPr>
            <w:r w:rsidRPr="00D8606B">
              <w:rPr>
                <w:rFonts w:ascii="David" w:hAnsi="David" w:cs="David"/>
                <w:rtl/>
              </w:rPr>
              <w:t>המערכת תאפשר ביצוע עיבודים שונים על המידע לצורך ניתוח מתקדם והצלבות נתונים דומים בין מערכות.</w:t>
            </w:r>
          </w:p>
        </w:tc>
      </w:tr>
      <w:tr w:rsidR="008A23AB" w:rsidRPr="00D8606B" w14:paraId="296B62EC" w14:textId="77777777" w:rsidTr="000F4C06">
        <w:trPr>
          <w:trHeight w:val="391"/>
        </w:trPr>
        <w:tc>
          <w:tcPr>
            <w:tcW w:w="1560" w:type="dxa"/>
            <w:tcBorders>
              <w:top w:val="single" w:sz="8" w:space="0" w:color="auto"/>
              <w:left w:val="single" w:sz="8" w:space="0" w:color="auto"/>
              <w:bottom w:val="single" w:sz="8" w:space="0" w:color="auto"/>
              <w:right w:val="single" w:sz="8" w:space="0" w:color="auto"/>
            </w:tcBorders>
            <w:noWrap/>
            <w:vAlign w:val="center"/>
          </w:tcPr>
          <w:p w14:paraId="5DD588EC"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63F2A75D"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6F0B8E9F" w14:textId="77777777" w:rsidR="008A23AB" w:rsidRPr="00D8606B" w:rsidRDefault="008A23AB" w:rsidP="000F4C06">
            <w:pPr>
              <w:jc w:val="center"/>
              <w:rPr>
                <w:rFonts w:ascii="David" w:hAnsi="David" w:cs="David"/>
                <w:rtl/>
              </w:rPr>
            </w:pPr>
            <w:r w:rsidRPr="00D8606B">
              <w:rPr>
                <w:rFonts w:ascii="David" w:hAnsi="David" w:cs="David"/>
                <w:rtl/>
              </w:rPr>
              <w:t>המערכת תהיה עצמאית ובלתי תלויה וניתן יהיה להשתמש בה לביצוע ניתוחים שונים לא רק עבור הפרויקט הנדון</w:t>
            </w:r>
          </w:p>
        </w:tc>
      </w:tr>
      <w:tr w:rsidR="008A23AB" w:rsidRPr="00D8606B" w14:paraId="1F456DDF" w14:textId="77777777" w:rsidTr="000F4C06">
        <w:trPr>
          <w:trHeight w:val="431"/>
        </w:trPr>
        <w:tc>
          <w:tcPr>
            <w:tcW w:w="1560" w:type="dxa"/>
            <w:tcBorders>
              <w:top w:val="single" w:sz="8" w:space="0" w:color="auto"/>
              <w:left w:val="single" w:sz="8" w:space="0" w:color="auto"/>
              <w:bottom w:val="single" w:sz="8" w:space="0" w:color="auto"/>
              <w:right w:val="single" w:sz="8" w:space="0" w:color="auto"/>
            </w:tcBorders>
            <w:noWrap/>
            <w:vAlign w:val="center"/>
          </w:tcPr>
          <w:p w14:paraId="17BEC6A3" w14:textId="77777777" w:rsidR="008A23AB" w:rsidRPr="00D8606B" w:rsidRDefault="008A23AB" w:rsidP="000F4C06">
            <w:pPr>
              <w:jc w:val="center"/>
              <w:rPr>
                <w:rFonts w:ascii="David" w:hAnsi="David" w:cs="David"/>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0CD718F6"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32E53C42"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תאפשר יצוא נתונים אשר עברו עיבוד לפורמטים של </w:t>
            </w:r>
            <w:r w:rsidRPr="00D8606B">
              <w:rPr>
                <w:rFonts w:ascii="David" w:hAnsi="David" w:cs="David"/>
              </w:rPr>
              <w:t>OFFICE</w:t>
            </w:r>
            <w:r w:rsidRPr="00D8606B">
              <w:rPr>
                <w:rFonts w:ascii="David" w:hAnsi="David" w:cs="David"/>
                <w:rtl/>
              </w:rPr>
              <w:t xml:space="preserve"> סטנדרטיים</w:t>
            </w:r>
          </w:p>
        </w:tc>
      </w:tr>
      <w:tr w:rsidR="008A23AB" w:rsidRPr="00D8606B" w14:paraId="34D31CC4" w14:textId="77777777" w:rsidTr="000F4C06">
        <w:trPr>
          <w:trHeight w:val="255"/>
        </w:trPr>
        <w:tc>
          <w:tcPr>
            <w:tcW w:w="1560" w:type="dxa"/>
            <w:tcBorders>
              <w:top w:val="single" w:sz="8" w:space="0" w:color="auto"/>
              <w:left w:val="single" w:sz="8" w:space="0" w:color="auto"/>
              <w:bottom w:val="single" w:sz="8" w:space="0" w:color="auto"/>
              <w:right w:val="single" w:sz="8" w:space="0" w:color="auto"/>
            </w:tcBorders>
            <w:noWrap/>
            <w:vAlign w:val="center"/>
          </w:tcPr>
          <w:p w14:paraId="4594B8D6" w14:textId="77777777" w:rsidR="008A23AB" w:rsidRPr="00D8606B" w:rsidRDefault="008A23AB" w:rsidP="000F4C06">
            <w:pPr>
              <w:jc w:val="center"/>
              <w:rPr>
                <w:rFonts w:ascii="David" w:hAnsi="David" w:cs="David"/>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7583C5C0"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5B46590D" w14:textId="77777777" w:rsidR="008A23AB" w:rsidRPr="00D8606B" w:rsidRDefault="008A23AB" w:rsidP="000F4C06">
            <w:pPr>
              <w:jc w:val="center"/>
              <w:rPr>
                <w:rFonts w:ascii="David" w:hAnsi="David" w:cs="David"/>
                <w:rtl/>
              </w:rPr>
            </w:pPr>
            <w:r w:rsidRPr="00D8606B">
              <w:rPr>
                <w:rFonts w:ascii="David" w:hAnsi="David" w:cs="David"/>
                <w:rtl/>
              </w:rPr>
              <w:t>המערכת תספק למשתמש הקצה חווית משתמש נוחה וידידותית ותשאף להציג את המידע המעובד בצורה נקייה</w:t>
            </w:r>
          </w:p>
        </w:tc>
      </w:tr>
      <w:tr w:rsidR="008A23AB" w:rsidRPr="00D8606B" w14:paraId="04FDCDA6" w14:textId="77777777" w:rsidTr="000F4C06">
        <w:trPr>
          <w:trHeight w:val="255"/>
        </w:trPr>
        <w:tc>
          <w:tcPr>
            <w:tcW w:w="1560" w:type="dxa"/>
            <w:tcBorders>
              <w:top w:val="single" w:sz="8" w:space="0" w:color="auto"/>
              <w:left w:val="single" w:sz="8" w:space="0" w:color="auto"/>
              <w:bottom w:val="single" w:sz="8" w:space="0" w:color="auto"/>
              <w:right w:val="single" w:sz="8" w:space="0" w:color="auto"/>
            </w:tcBorders>
            <w:noWrap/>
            <w:vAlign w:val="center"/>
          </w:tcPr>
          <w:p w14:paraId="22036B43" w14:textId="77777777" w:rsidR="008A23AB" w:rsidRPr="00D8606B" w:rsidRDefault="008A23AB" w:rsidP="000F4C06">
            <w:pPr>
              <w:jc w:val="center"/>
              <w:rPr>
                <w:rFonts w:ascii="David" w:hAnsi="David" w:cs="David"/>
                <w:b/>
                <w:bCs/>
                <w:sz w:val="26"/>
                <w:szCs w:val="26"/>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7836BDEE"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6721566F" w14:textId="77777777" w:rsidR="008A23AB" w:rsidRPr="00D8606B" w:rsidRDefault="008A23AB" w:rsidP="000F4C06">
            <w:pPr>
              <w:jc w:val="center"/>
              <w:rPr>
                <w:rFonts w:ascii="David" w:hAnsi="David" w:cs="David"/>
              </w:rPr>
            </w:pPr>
            <w:r w:rsidRPr="00D8606B">
              <w:rPr>
                <w:rFonts w:ascii="David" w:hAnsi="David" w:cs="David"/>
                <w:rtl/>
              </w:rPr>
              <w:t xml:space="preserve">המערכת תהיה מסוגלת על סמך הפרמטרים הגאוגרפים להציג נתונים שעברו עיבוד על גבי מפה או לחלופין ישירות במערכת ה </w:t>
            </w:r>
            <w:r w:rsidRPr="00D8606B">
              <w:rPr>
                <w:rFonts w:ascii="David" w:hAnsi="David" w:cs="David"/>
              </w:rPr>
              <w:t>GIS</w:t>
            </w:r>
            <w:r w:rsidRPr="00D8606B">
              <w:rPr>
                <w:rFonts w:ascii="David" w:hAnsi="David" w:cs="David"/>
                <w:rtl/>
              </w:rPr>
              <w:t xml:space="preserve"> המוצעת</w:t>
            </w:r>
          </w:p>
        </w:tc>
      </w:tr>
      <w:tr w:rsidR="008A23AB" w:rsidRPr="00D8606B" w14:paraId="4EFAECED" w14:textId="77777777" w:rsidTr="000F4C06">
        <w:trPr>
          <w:trHeight w:val="255"/>
        </w:trPr>
        <w:tc>
          <w:tcPr>
            <w:tcW w:w="1560" w:type="dxa"/>
            <w:tcBorders>
              <w:top w:val="single" w:sz="8" w:space="0" w:color="auto"/>
              <w:left w:val="single" w:sz="8" w:space="0" w:color="auto"/>
              <w:bottom w:val="single" w:sz="8" w:space="0" w:color="auto"/>
              <w:right w:val="single" w:sz="8" w:space="0" w:color="auto"/>
            </w:tcBorders>
            <w:noWrap/>
            <w:vAlign w:val="center"/>
          </w:tcPr>
          <w:p w14:paraId="17C70D4F" w14:textId="77777777" w:rsidR="008A23AB" w:rsidRPr="00D8606B" w:rsidRDefault="008A23AB" w:rsidP="000F4C06">
            <w:pPr>
              <w:jc w:val="center"/>
              <w:rPr>
                <w:rFonts w:ascii="David" w:hAnsi="David" w:cs="David"/>
                <w:b/>
                <w:bCs/>
                <w:sz w:val="26"/>
                <w:szCs w:val="26"/>
              </w:rPr>
            </w:pPr>
            <w:r w:rsidRPr="00D8606B">
              <w:rPr>
                <w:rFonts w:ascii="David" w:hAnsi="David" w:cs="David"/>
                <w:b/>
                <w:bCs/>
                <w:sz w:val="26"/>
                <w:szCs w:val="26"/>
              </w:rPr>
              <w:t>BI</w:t>
            </w:r>
          </w:p>
        </w:tc>
        <w:tc>
          <w:tcPr>
            <w:tcW w:w="1019" w:type="dxa"/>
            <w:tcBorders>
              <w:top w:val="single" w:sz="8" w:space="0" w:color="auto"/>
              <w:left w:val="nil"/>
              <w:bottom w:val="single" w:sz="8" w:space="0" w:color="auto"/>
              <w:right w:val="single" w:sz="8" w:space="0" w:color="auto"/>
            </w:tcBorders>
            <w:noWrap/>
            <w:vAlign w:val="center"/>
          </w:tcPr>
          <w:p w14:paraId="4A56456C" w14:textId="77777777" w:rsidR="008A23AB" w:rsidRPr="00717A96" w:rsidRDefault="008A23AB" w:rsidP="000F4C06">
            <w:pPr>
              <w:pStyle w:val="af5"/>
              <w:numPr>
                <w:ilvl w:val="0"/>
                <w:numId w:val="147"/>
              </w:numPr>
              <w:contextualSpacing w:val="0"/>
              <w:jc w:val="center"/>
              <w:rPr>
                <w:rFonts w:ascii="David" w:hAnsi="David" w:cs="David"/>
                <w:b/>
                <w:bCs/>
                <w:rtl/>
              </w:rPr>
            </w:pPr>
          </w:p>
        </w:tc>
        <w:tc>
          <w:tcPr>
            <w:tcW w:w="6960" w:type="dxa"/>
            <w:gridSpan w:val="2"/>
            <w:tcBorders>
              <w:top w:val="single" w:sz="8" w:space="0" w:color="auto"/>
              <w:left w:val="nil"/>
              <w:bottom w:val="single" w:sz="8" w:space="0" w:color="auto"/>
              <w:right w:val="single" w:sz="8" w:space="0" w:color="auto"/>
            </w:tcBorders>
            <w:vAlign w:val="center"/>
          </w:tcPr>
          <w:p w14:paraId="6AB22323" w14:textId="77777777" w:rsidR="008A23AB" w:rsidRPr="00D8606B" w:rsidRDefault="008A23AB" w:rsidP="000F4C06">
            <w:pPr>
              <w:jc w:val="center"/>
              <w:rPr>
                <w:rFonts w:ascii="David" w:hAnsi="David" w:cs="David"/>
                <w:rtl/>
              </w:rPr>
            </w:pPr>
            <w:r w:rsidRPr="00D8606B">
              <w:rPr>
                <w:rFonts w:ascii="David" w:hAnsi="David" w:cs="David"/>
                <w:rtl/>
              </w:rPr>
              <w:t>בכוונת ה</w:t>
            </w:r>
            <w:r>
              <w:rPr>
                <w:rFonts w:ascii="David" w:hAnsi="David" w:cs="David"/>
                <w:rtl/>
              </w:rPr>
              <w:t>ועדה</w:t>
            </w:r>
            <w:r w:rsidRPr="00D8606B">
              <w:rPr>
                <w:rFonts w:ascii="David" w:hAnsi="David" w:cs="David"/>
                <w:rtl/>
              </w:rPr>
              <w:t xml:space="preserve"> להקים </w:t>
            </w:r>
            <w:r w:rsidRPr="00D8606B">
              <w:rPr>
                <w:rFonts w:ascii="David" w:hAnsi="David" w:cs="David"/>
              </w:rPr>
              <w:t>BI</w:t>
            </w:r>
            <w:r w:rsidRPr="00D8606B">
              <w:rPr>
                <w:rFonts w:ascii="David" w:hAnsi="David" w:cs="David"/>
                <w:rtl/>
              </w:rPr>
              <w:t xml:space="preserve"> רשותי – על המציע להקים ממשק לכלי זה לצורך הצגת נתונים כוללת של ה</w:t>
            </w:r>
            <w:r>
              <w:rPr>
                <w:rFonts w:ascii="David" w:hAnsi="David" w:cs="David"/>
                <w:rtl/>
              </w:rPr>
              <w:t>ועדה</w:t>
            </w:r>
          </w:p>
        </w:tc>
      </w:tr>
    </w:tbl>
    <w:p w14:paraId="0B601991" w14:textId="77777777" w:rsidR="008A23AB" w:rsidRPr="00D8606B" w:rsidRDefault="008A23AB" w:rsidP="008A23AB">
      <w:pPr>
        <w:pStyle w:val="af5"/>
        <w:ind w:left="941"/>
        <w:rPr>
          <w:rFonts w:ascii="David" w:hAnsi="David" w:cs="David"/>
          <w:b/>
          <w:bCs/>
          <w:sz w:val="28"/>
          <w:szCs w:val="28"/>
          <w:rtl/>
        </w:rPr>
      </w:pPr>
    </w:p>
    <w:p w14:paraId="00C17E83"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tl/>
        </w:rPr>
        <w:t xml:space="preserve">פרוט דרישות – ניהול תשתיות </w:t>
      </w:r>
    </w:p>
    <w:p w14:paraId="1A1F08DC" w14:textId="77777777" w:rsidR="008A23AB" w:rsidRPr="00D8606B" w:rsidRDefault="008A23AB" w:rsidP="008A23AB">
      <w:pPr>
        <w:ind w:left="1080" w:hanging="720"/>
        <w:rPr>
          <w:rFonts w:ascii="David" w:hAnsi="David" w:cs="David"/>
          <w:b/>
          <w:bCs/>
          <w:sz w:val="28"/>
          <w:szCs w:val="28"/>
          <w:rtl/>
        </w:rPr>
      </w:pPr>
    </w:p>
    <w:tbl>
      <w:tblPr>
        <w:bidiVisual/>
        <w:tblW w:w="9591" w:type="dxa"/>
        <w:tblInd w:w="-200" w:type="dxa"/>
        <w:tblLayout w:type="fixed"/>
        <w:tblLook w:val="0000" w:firstRow="0" w:lastRow="0" w:firstColumn="0" w:lastColumn="0" w:noHBand="0" w:noVBand="0"/>
      </w:tblPr>
      <w:tblGrid>
        <w:gridCol w:w="1341"/>
        <w:gridCol w:w="1014"/>
        <w:gridCol w:w="7236"/>
      </w:tblGrid>
      <w:tr w:rsidR="008A23AB" w:rsidRPr="00D8606B" w14:paraId="1BC7149B" w14:textId="77777777" w:rsidTr="000F4C06">
        <w:trPr>
          <w:trHeight w:val="276"/>
          <w:tblHeader/>
        </w:trPr>
        <w:tc>
          <w:tcPr>
            <w:tcW w:w="1341"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3A3AC47"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2914E24B"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1014"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213A25D0"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236"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4EC94E21"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20C4E441" w14:textId="77777777" w:rsidTr="000F4C06">
        <w:trPr>
          <w:trHeight w:val="1087"/>
          <w:tblHeader/>
        </w:trPr>
        <w:tc>
          <w:tcPr>
            <w:tcW w:w="134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F6E3A8D" w14:textId="77777777" w:rsidR="008A23AB" w:rsidRPr="00D8606B" w:rsidRDefault="008A23AB" w:rsidP="000F4C06">
            <w:pPr>
              <w:jc w:val="center"/>
              <w:rPr>
                <w:rFonts w:ascii="David" w:hAnsi="David" w:cs="David"/>
                <w:b/>
                <w:bCs/>
                <w:sz w:val="28"/>
                <w:szCs w:val="28"/>
              </w:rPr>
            </w:pPr>
          </w:p>
        </w:tc>
        <w:tc>
          <w:tcPr>
            <w:tcW w:w="1014"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2C90E90" w14:textId="77777777" w:rsidR="008A23AB" w:rsidRPr="00D8606B" w:rsidRDefault="008A23AB" w:rsidP="000F4C06">
            <w:pPr>
              <w:jc w:val="center"/>
              <w:rPr>
                <w:rFonts w:ascii="David" w:hAnsi="David" w:cs="David"/>
                <w:b/>
                <w:bCs/>
                <w:sz w:val="28"/>
                <w:szCs w:val="28"/>
              </w:rPr>
            </w:pPr>
          </w:p>
        </w:tc>
        <w:tc>
          <w:tcPr>
            <w:tcW w:w="7236"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76406DE5" w14:textId="77777777" w:rsidR="008A23AB" w:rsidRPr="00D8606B" w:rsidRDefault="008A23AB" w:rsidP="000F4C06">
            <w:pPr>
              <w:jc w:val="center"/>
              <w:rPr>
                <w:rFonts w:ascii="David" w:hAnsi="David" w:cs="David"/>
                <w:b/>
                <w:bCs/>
                <w:sz w:val="28"/>
                <w:szCs w:val="28"/>
              </w:rPr>
            </w:pPr>
          </w:p>
        </w:tc>
      </w:tr>
      <w:tr w:rsidR="008A23AB" w:rsidRPr="00D8606B" w14:paraId="67858038" w14:textId="77777777" w:rsidTr="000F4C06">
        <w:trPr>
          <w:trHeight w:val="406"/>
        </w:trPr>
        <w:tc>
          <w:tcPr>
            <w:tcW w:w="1341" w:type="dxa"/>
            <w:tcBorders>
              <w:top w:val="single" w:sz="8" w:space="0" w:color="auto"/>
              <w:left w:val="single" w:sz="8" w:space="0" w:color="auto"/>
              <w:bottom w:val="single" w:sz="8" w:space="0" w:color="auto"/>
              <w:right w:val="single" w:sz="8" w:space="0" w:color="auto"/>
            </w:tcBorders>
            <w:noWrap/>
            <w:vAlign w:val="center"/>
          </w:tcPr>
          <w:p w14:paraId="3C7557F9"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תשתיות</w:t>
            </w:r>
          </w:p>
        </w:tc>
        <w:tc>
          <w:tcPr>
            <w:tcW w:w="1014" w:type="dxa"/>
            <w:tcBorders>
              <w:top w:val="single" w:sz="8" w:space="0" w:color="auto"/>
              <w:left w:val="nil"/>
              <w:bottom w:val="single" w:sz="8" w:space="0" w:color="auto"/>
              <w:right w:val="single" w:sz="8" w:space="0" w:color="auto"/>
            </w:tcBorders>
            <w:noWrap/>
            <w:vAlign w:val="center"/>
          </w:tcPr>
          <w:p w14:paraId="7CBCB46F" w14:textId="77777777" w:rsidR="008A23AB" w:rsidRPr="00717A96" w:rsidRDefault="008A23AB" w:rsidP="000F4C06">
            <w:pPr>
              <w:pStyle w:val="af5"/>
              <w:numPr>
                <w:ilvl w:val="0"/>
                <w:numId w:val="146"/>
              </w:numPr>
              <w:contextualSpacing w:val="0"/>
              <w:jc w:val="center"/>
              <w:rPr>
                <w:rFonts w:ascii="David" w:hAnsi="David" w:cs="David"/>
                <w:b/>
                <w:bCs/>
              </w:rPr>
            </w:pPr>
          </w:p>
        </w:tc>
        <w:tc>
          <w:tcPr>
            <w:tcW w:w="7236" w:type="dxa"/>
            <w:tcBorders>
              <w:top w:val="single" w:sz="8" w:space="0" w:color="auto"/>
              <w:left w:val="nil"/>
              <w:bottom w:val="single" w:sz="8" w:space="0" w:color="auto"/>
              <w:right w:val="single" w:sz="8" w:space="0" w:color="auto"/>
            </w:tcBorders>
            <w:vAlign w:val="center"/>
          </w:tcPr>
          <w:p w14:paraId="6E630361" w14:textId="77777777" w:rsidR="008A23AB" w:rsidRPr="00D8606B" w:rsidRDefault="008A23AB" w:rsidP="000F4C06">
            <w:pPr>
              <w:jc w:val="center"/>
              <w:rPr>
                <w:rFonts w:ascii="David" w:hAnsi="David" w:cs="David"/>
              </w:rPr>
            </w:pPr>
            <w:r w:rsidRPr="00D8606B">
              <w:rPr>
                <w:rFonts w:ascii="David" w:hAnsi="David" w:cs="David"/>
                <w:rtl/>
              </w:rPr>
              <w:t>המערכת ההנדסית תכלול את כל הרכיבים, תכונות, פונקציונאליות, מחשבונים, מנגנוני עיבוד, כלי מיפוי ותוצרים המקובלים במערכות הפועלות בשלטון המקומי.</w:t>
            </w:r>
          </w:p>
        </w:tc>
      </w:tr>
      <w:tr w:rsidR="008A23AB" w:rsidRPr="00D8606B" w14:paraId="27BC5190" w14:textId="77777777" w:rsidTr="000F4C06">
        <w:trPr>
          <w:trHeight w:val="517"/>
        </w:trPr>
        <w:tc>
          <w:tcPr>
            <w:tcW w:w="1341" w:type="dxa"/>
            <w:tcBorders>
              <w:top w:val="single" w:sz="8" w:space="0" w:color="auto"/>
              <w:left w:val="single" w:sz="8" w:space="0" w:color="auto"/>
              <w:bottom w:val="single" w:sz="8" w:space="0" w:color="auto"/>
              <w:right w:val="single" w:sz="8" w:space="0" w:color="auto"/>
            </w:tcBorders>
            <w:noWrap/>
            <w:vAlign w:val="center"/>
          </w:tcPr>
          <w:p w14:paraId="0794D869"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743EF57B" w14:textId="77777777" w:rsidR="008A23AB" w:rsidRPr="00717A96" w:rsidRDefault="008A23AB" w:rsidP="000F4C06">
            <w:pPr>
              <w:pStyle w:val="af5"/>
              <w:numPr>
                <w:ilvl w:val="0"/>
                <w:numId w:val="146"/>
              </w:numPr>
              <w:contextualSpacing w:val="0"/>
              <w:jc w:val="center"/>
              <w:rPr>
                <w:rFonts w:ascii="David" w:hAnsi="David" w:cs="David"/>
                <w:b/>
                <w:bCs/>
              </w:rPr>
            </w:pPr>
          </w:p>
        </w:tc>
        <w:tc>
          <w:tcPr>
            <w:tcW w:w="7236" w:type="dxa"/>
            <w:tcBorders>
              <w:top w:val="single" w:sz="8" w:space="0" w:color="auto"/>
              <w:left w:val="nil"/>
              <w:bottom w:val="single" w:sz="8" w:space="0" w:color="auto"/>
              <w:right w:val="single" w:sz="8" w:space="0" w:color="auto"/>
            </w:tcBorders>
            <w:vAlign w:val="center"/>
          </w:tcPr>
          <w:p w14:paraId="2E5C5882" w14:textId="77777777" w:rsidR="008A23AB" w:rsidRPr="00D8606B" w:rsidRDefault="008A23AB" w:rsidP="000F4C06">
            <w:pPr>
              <w:jc w:val="center"/>
              <w:rPr>
                <w:rFonts w:ascii="David" w:hAnsi="David" w:cs="David"/>
              </w:rPr>
            </w:pPr>
            <w:r w:rsidRPr="00D8606B">
              <w:rPr>
                <w:rFonts w:ascii="David" w:hAnsi="David" w:cs="David"/>
                <w:rtl/>
              </w:rPr>
              <w:t>תהיה אינטגרציה מלאה בין כל המודולים והנתונים במערכות ההנדסית.</w:t>
            </w:r>
          </w:p>
        </w:tc>
      </w:tr>
      <w:tr w:rsidR="008A23AB" w:rsidRPr="00D8606B" w14:paraId="24666A97" w14:textId="77777777" w:rsidTr="000F4C06">
        <w:trPr>
          <w:trHeight w:val="517"/>
        </w:trPr>
        <w:tc>
          <w:tcPr>
            <w:tcW w:w="1341" w:type="dxa"/>
            <w:tcBorders>
              <w:top w:val="single" w:sz="8" w:space="0" w:color="auto"/>
              <w:left w:val="single" w:sz="8" w:space="0" w:color="auto"/>
              <w:bottom w:val="single" w:sz="8" w:space="0" w:color="auto"/>
              <w:right w:val="single" w:sz="8" w:space="0" w:color="auto"/>
            </w:tcBorders>
            <w:noWrap/>
            <w:vAlign w:val="center"/>
          </w:tcPr>
          <w:p w14:paraId="7E91CF16"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3AC26DA9" w14:textId="77777777" w:rsidR="008A23AB" w:rsidRPr="00717A96" w:rsidRDefault="008A23AB" w:rsidP="000F4C06">
            <w:pPr>
              <w:pStyle w:val="af5"/>
              <w:numPr>
                <w:ilvl w:val="0"/>
                <w:numId w:val="146"/>
              </w:numPr>
              <w:contextualSpacing w:val="0"/>
              <w:jc w:val="center"/>
              <w:rPr>
                <w:rFonts w:ascii="David" w:hAnsi="David" w:cs="David"/>
                <w:b/>
                <w:bCs/>
              </w:rPr>
            </w:pPr>
          </w:p>
        </w:tc>
        <w:tc>
          <w:tcPr>
            <w:tcW w:w="7236" w:type="dxa"/>
            <w:tcBorders>
              <w:top w:val="single" w:sz="8" w:space="0" w:color="auto"/>
              <w:left w:val="nil"/>
              <w:bottom w:val="single" w:sz="8" w:space="0" w:color="auto"/>
              <w:right w:val="single" w:sz="8" w:space="0" w:color="auto"/>
            </w:tcBorders>
            <w:vAlign w:val="center"/>
          </w:tcPr>
          <w:p w14:paraId="4FF5D12C" w14:textId="77777777" w:rsidR="008A23AB" w:rsidRPr="00D8606B" w:rsidRDefault="008A23AB" w:rsidP="000F4C06">
            <w:pPr>
              <w:jc w:val="center"/>
              <w:rPr>
                <w:rFonts w:ascii="David" w:hAnsi="David" w:cs="David"/>
              </w:rPr>
            </w:pPr>
            <w:r w:rsidRPr="00D8606B">
              <w:rPr>
                <w:rFonts w:ascii="David" w:hAnsi="David" w:cs="David"/>
                <w:rtl/>
              </w:rPr>
              <w:t>המערכת תקלוט את כל נתונים הקיימים ובייחוד נתוני תכנית אב למים וביוב ,קווים ומתקנים.</w:t>
            </w:r>
          </w:p>
        </w:tc>
      </w:tr>
      <w:tr w:rsidR="008A23AB" w:rsidRPr="00D8606B" w14:paraId="2492B2F8" w14:textId="77777777" w:rsidTr="000F4C06">
        <w:trPr>
          <w:trHeight w:val="479"/>
        </w:trPr>
        <w:tc>
          <w:tcPr>
            <w:tcW w:w="1341" w:type="dxa"/>
            <w:tcBorders>
              <w:top w:val="single" w:sz="8" w:space="0" w:color="auto"/>
              <w:left w:val="single" w:sz="8" w:space="0" w:color="auto"/>
              <w:bottom w:val="single" w:sz="8" w:space="0" w:color="auto"/>
              <w:right w:val="single" w:sz="8" w:space="0" w:color="auto"/>
            </w:tcBorders>
            <w:noWrap/>
            <w:vAlign w:val="center"/>
          </w:tcPr>
          <w:p w14:paraId="0813E206" w14:textId="77777777" w:rsidR="008A23AB" w:rsidRPr="00D8606B" w:rsidRDefault="008A23AB" w:rsidP="000F4C06">
            <w:pPr>
              <w:jc w:val="center"/>
              <w:rPr>
                <w:rFonts w:ascii="David" w:hAnsi="David" w:cs="David"/>
                <w:szCs w:val="22"/>
                <w:rtl/>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7DD2B85F"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17F81D8F" w14:textId="77777777" w:rsidR="008A23AB" w:rsidRPr="00D8606B" w:rsidRDefault="008A23AB" w:rsidP="000F4C06">
            <w:pPr>
              <w:jc w:val="center"/>
              <w:rPr>
                <w:rFonts w:ascii="David" w:hAnsi="David" w:cs="David"/>
                <w:rtl/>
              </w:rPr>
            </w:pPr>
            <w:r w:rsidRPr="00D8606B">
              <w:rPr>
                <w:rFonts w:ascii="David" w:hAnsi="David" w:cs="David"/>
                <w:rtl/>
              </w:rPr>
              <w:t>המערכת תאפשר בניה של שכבות לכל סוג של תשתית ותאפשר ניהול ומעקב אחריהן. המערכת תטפל בתשתיות כרשת של עצמים עצמיים או שרת עצמים וקווים.</w:t>
            </w:r>
          </w:p>
        </w:tc>
      </w:tr>
      <w:tr w:rsidR="008A23AB" w:rsidRPr="00D8606B" w14:paraId="2E6334C1" w14:textId="77777777" w:rsidTr="000F4C06">
        <w:trPr>
          <w:trHeight w:val="479"/>
        </w:trPr>
        <w:tc>
          <w:tcPr>
            <w:tcW w:w="1341" w:type="dxa"/>
            <w:tcBorders>
              <w:top w:val="single" w:sz="8" w:space="0" w:color="auto"/>
              <w:left w:val="single" w:sz="8" w:space="0" w:color="auto"/>
              <w:bottom w:val="single" w:sz="8" w:space="0" w:color="auto"/>
              <w:right w:val="single" w:sz="8" w:space="0" w:color="auto"/>
            </w:tcBorders>
            <w:noWrap/>
            <w:vAlign w:val="center"/>
          </w:tcPr>
          <w:p w14:paraId="2AE89A87" w14:textId="77777777" w:rsidR="008A23AB" w:rsidRPr="00D8606B" w:rsidRDefault="008A23AB" w:rsidP="000F4C06">
            <w:pPr>
              <w:jc w:val="center"/>
              <w:rPr>
                <w:rFonts w:ascii="David" w:hAnsi="David" w:cs="David"/>
                <w:szCs w:val="22"/>
                <w:rtl/>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387CFCFE"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2E026ED9" w14:textId="77777777" w:rsidR="008A23AB" w:rsidRPr="00D8606B" w:rsidRDefault="008A23AB" w:rsidP="000F4C06">
            <w:pPr>
              <w:jc w:val="center"/>
              <w:rPr>
                <w:rFonts w:ascii="David" w:hAnsi="David" w:cs="David"/>
                <w:rtl/>
              </w:rPr>
            </w:pPr>
            <w:r w:rsidRPr="00D8606B">
              <w:rPr>
                <w:rFonts w:ascii="David" w:hAnsi="David" w:cs="David"/>
                <w:rtl/>
              </w:rPr>
              <w:t>המערכת תכלול בדיקות לוגיות וטופולוגיות של השכבה בהתאם לחוקיות השכבה. למשל, עם שוחה חייבת להיות קשורה לקו המערכת תחייב זאת וכו'.</w:t>
            </w:r>
          </w:p>
        </w:tc>
      </w:tr>
      <w:tr w:rsidR="008A23AB" w:rsidRPr="00D8606B" w14:paraId="7A573FED" w14:textId="77777777" w:rsidTr="000F4C06">
        <w:trPr>
          <w:trHeight w:val="479"/>
        </w:trPr>
        <w:tc>
          <w:tcPr>
            <w:tcW w:w="1341" w:type="dxa"/>
            <w:tcBorders>
              <w:top w:val="single" w:sz="8" w:space="0" w:color="auto"/>
              <w:left w:val="single" w:sz="8" w:space="0" w:color="auto"/>
              <w:bottom w:val="single" w:sz="8" w:space="0" w:color="auto"/>
              <w:right w:val="single" w:sz="8" w:space="0" w:color="auto"/>
            </w:tcBorders>
            <w:noWrap/>
            <w:vAlign w:val="center"/>
          </w:tcPr>
          <w:p w14:paraId="2EEB9340"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1E7CCE80" w14:textId="77777777" w:rsidR="008A23AB" w:rsidRPr="00717A96" w:rsidRDefault="008A23AB" w:rsidP="000F4C06">
            <w:pPr>
              <w:pStyle w:val="af5"/>
              <w:numPr>
                <w:ilvl w:val="0"/>
                <w:numId w:val="146"/>
              </w:numPr>
              <w:contextualSpacing w:val="0"/>
              <w:jc w:val="center"/>
              <w:rPr>
                <w:rFonts w:ascii="David" w:hAnsi="David" w:cs="David"/>
                <w:b/>
                <w:bCs/>
              </w:rPr>
            </w:pPr>
          </w:p>
        </w:tc>
        <w:tc>
          <w:tcPr>
            <w:tcW w:w="7236" w:type="dxa"/>
            <w:tcBorders>
              <w:top w:val="single" w:sz="8" w:space="0" w:color="auto"/>
              <w:left w:val="nil"/>
              <w:bottom w:val="single" w:sz="8" w:space="0" w:color="auto"/>
              <w:right w:val="single" w:sz="8" w:space="0" w:color="auto"/>
            </w:tcBorders>
            <w:vAlign w:val="center"/>
          </w:tcPr>
          <w:p w14:paraId="350ACC95" w14:textId="77777777" w:rsidR="008A23AB" w:rsidRPr="00D8606B" w:rsidRDefault="008A23AB" w:rsidP="000F4C06">
            <w:pPr>
              <w:jc w:val="center"/>
              <w:rPr>
                <w:rFonts w:ascii="David" w:hAnsi="David" w:cs="David"/>
              </w:rPr>
            </w:pPr>
            <w:r w:rsidRPr="00D8606B">
              <w:rPr>
                <w:rFonts w:ascii="David" w:hAnsi="David" w:cs="David"/>
                <w:rtl/>
              </w:rPr>
              <w:t>השקה לניהול המסמכים, נתוני תקציב, נתוני פרויקטים ונתוני תביעות במערכת הפיננסית. כל אלה יקושרו לעצמים במערכת.</w:t>
            </w:r>
          </w:p>
        </w:tc>
      </w:tr>
      <w:tr w:rsidR="008A23AB" w:rsidRPr="00D8606B" w14:paraId="2329CD1C"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003C5219" w14:textId="77777777" w:rsidR="008A23AB" w:rsidRPr="00D8606B" w:rsidRDefault="008A23AB" w:rsidP="000F4C06">
            <w:pPr>
              <w:jc w:val="center"/>
              <w:rPr>
                <w:rFonts w:ascii="David" w:hAnsi="David" w:cs="David"/>
                <w:szCs w:val="22"/>
                <w:rtl/>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25264B3F"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9217246" w14:textId="77777777" w:rsidR="008A23AB" w:rsidRPr="00D8606B" w:rsidRDefault="008A23AB" w:rsidP="000F4C06">
            <w:pPr>
              <w:jc w:val="center"/>
              <w:rPr>
                <w:rFonts w:ascii="David" w:hAnsi="David" w:cs="David"/>
                <w:rtl/>
              </w:rPr>
            </w:pPr>
            <w:r w:rsidRPr="00D8606B">
              <w:rPr>
                <w:rFonts w:ascii="David" w:hAnsi="David" w:cs="David"/>
                <w:rtl/>
              </w:rPr>
              <w:t>המערכת תאפשר הצמדה לישויות והעצמים במפה מסכי מידע וטפסים לבדיקה או טיפול בעצם (למשל, טופס לבדיקה תקופתית של מתקן או הוראות כיצד לטפל).</w:t>
            </w:r>
          </w:p>
        </w:tc>
      </w:tr>
      <w:tr w:rsidR="008A23AB" w:rsidRPr="00D8606B" w14:paraId="7C92C754"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15AE714F"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603D97C6"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35F469FC" w14:textId="77777777" w:rsidR="008A23AB" w:rsidRPr="00D8606B" w:rsidRDefault="008A23AB" w:rsidP="000F4C06">
            <w:pPr>
              <w:jc w:val="center"/>
              <w:rPr>
                <w:rFonts w:ascii="David" w:hAnsi="David" w:cs="David"/>
              </w:rPr>
            </w:pPr>
            <w:r w:rsidRPr="00D8606B">
              <w:rPr>
                <w:rFonts w:ascii="David" w:hAnsi="David" w:cs="David"/>
                <w:rtl/>
              </w:rPr>
              <w:t>דוחות ניהול מובנים ומחולל דוחות המתואמים לניהול תשתיות.</w:t>
            </w:r>
          </w:p>
        </w:tc>
      </w:tr>
      <w:tr w:rsidR="008A23AB" w:rsidRPr="00D8606B" w14:paraId="5BB25CE0"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25F5D91A"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63969063"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222E0CEB" w14:textId="77777777" w:rsidR="008A23AB" w:rsidRPr="00D8606B" w:rsidRDefault="008A23AB" w:rsidP="000F4C06">
            <w:pPr>
              <w:jc w:val="center"/>
              <w:rPr>
                <w:rFonts w:ascii="David" w:hAnsi="David" w:cs="David"/>
              </w:rPr>
            </w:pPr>
            <w:r w:rsidRPr="00D8606B">
              <w:rPr>
                <w:rFonts w:ascii="David" w:hAnsi="David" w:cs="David"/>
                <w:rtl/>
              </w:rPr>
              <w:t>למערכת בהצעת הספק תהיה השקה לכלי בקרה תקציבית וכלי בקרה על פרויקטים.</w:t>
            </w:r>
          </w:p>
        </w:tc>
      </w:tr>
      <w:tr w:rsidR="008A23AB" w:rsidRPr="00D8606B" w14:paraId="73B8CB57"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64A1DE7B"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30E0FE1C"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2814174" w14:textId="77777777" w:rsidR="008A23AB" w:rsidRPr="00D8606B" w:rsidRDefault="008A23AB" w:rsidP="000F4C06">
            <w:pPr>
              <w:jc w:val="center"/>
              <w:rPr>
                <w:rFonts w:ascii="David" w:hAnsi="David" w:cs="David"/>
                <w:rtl/>
              </w:rPr>
            </w:pPr>
            <w:r w:rsidRPr="00D8606B">
              <w:rPr>
                <w:rFonts w:ascii="David" w:hAnsi="David" w:cs="David"/>
                <w:rtl/>
              </w:rPr>
              <w:t>ממשקים ויישומים למכשירים ניידים (מחשב לוח, טלפון חכם וכו').</w:t>
            </w:r>
          </w:p>
        </w:tc>
      </w:tr>
      <w:tr w:rsidR="008A23AB" w:rsidRPr="00D8606B" w14:paraId="7BBB9866"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135DBE65"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0E5DF0DA"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4ED8B99" w14:textId="77777777" w:rsidR="008A23AB" w:rsidRPr="00D8606B" w:rsidRDefault="008A23AB" w:rsidP="000F4C06">
            <w:pPr>
              <w:jc w:val="center"/>
              <w:rPr>
                <w:rFonts w:ascii="David" w:hAnsi="David" w:cs="David"/>
                <w:rtl/>
              </w:rPr>
            </w:pPr>
            <w:r w:rsidRPr="00D8606B">
              <w:rPr>
                <w:rFonts w:ascii="David" w:hAnsi="David" w:cs="David"/>
                <w:rtl/>
              </w:rPr>
              <w:t>למערכת יישומים להורדת נתונים לצוותי תחזוקה על גבי מכשירים ניידים ולקלוט ממכשירים אלה עדכונים למערכת.</w:t>
            </w:r>
          </w:p>
          <w:p w14:paraId="68115375" w14:textId="77777777" w:rsidR="008A23AB" w:rsidRPr="00D8606B" w:rsidRDefault="008A23AB" w:rsidP="000F4C06">
            <w:pPr>
              <w:jc w:val="center"/>
              <w:rPr>
                <w:rFonts w:ascii="David" w:hAnsi="David" w:cs="David"/>
                <w:rtl/>
              </w:rPr>
            </w:pPr>
            <w:r w:rsidRPr="00D8606B">
              <w:rPr>
                <w:rFonts w:ascii="David" w:hAnsi="David" w:cs="David"/>
                <w:rtl/>
              </w:rPr>
              <w:t>ליישום זה מנגנון בקרה לעדכון מהשטח.</w:t>
            </w:r>
          </w:p>
        </w:tc>
      </w:tr>
      <w:tr w:rsidR="008A23AB" w:rsidRPr="00D8606B" w14:paraId="52415A99"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66D28CA5" w14:textId="77777777" w:rsidR="008A23AB" w:rsidRPr="00D8606B" w:rsidRDefault="008A23AB" w:rsidP="000F4C06">
            <w:pPr>
              <w:jc w:val="center"/>
              <w:rPr>
                <w:rFonts w:ascii="David" w:hAnsi="David" w:cs="David"/>
                <w:szCs w:val="22"/>
              </w:rPr>
            </w:pPr>
            <w:r w:rsidRPr="00D8606B">
              <w:rPr>
                <w:rFonts w:ascii="David" w:hAnsi="David" w:cs="David"/>
                <w:szCs w:val="22"/>
                <w:rtl/>
              </w:rPr>
              <w:lastRenderedPageBreak/>
              <w:t>תשתיות</w:t>
            </w:r>
          </w:p>
        </w:tc>
        <w:tc>
          <w:tcPr>
            <w:tcW w:w="1014" w:type="dxa"/>
            <w:tcBorders>
              <w:top w:val="single" w:sz="8" w:space="0" w:color="auto"/>
              <w:left w:val="nil"/>
              <w:bottom w:val="single" w:sz="8" w:space="0" w:color="auto"/>
              <w:right w:val="single" w:sz="8" w:space="0" w:color="auto"/>
            </w:tcBorders>
            <w:noWrap/>
            <w:vAlign w:val="center"/>
          </w:tcPr>
          <w:p w14:paraId="366A7F11"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2E9982F2" w14:textId="77777777" w:rsidR="008A23AB" w:rsidRPr="00D8606B" w:rsidRDefault="008A23AB" w:rsidP="000F4C06">
            <w:pPr>
              <w:jc w:val="center"/>
              <w:rPr>
                <w:rFonts w:ascii="David" w:hAnsi="David" w:cs="David"/>
                <w:rtl/>
              </w:rPr>
            </w:pPr>
            <w:r w:rsidRPr="00D8606B">
              <w:rPr>
                <w:rFonts w:ascii="David" w:hAnsi="David" w:cs="David"/>
                <w:rtl/>
              </w:rPr>
              <w:t>המערכת תדע לשמור מסמכים, תמונות וכו' ולקשור את אלה לכל סוגי העצמים הקיימים במערכת.</w:t>
            </w:r>
          </w:p>
        </w:tc>
      </w:tr>
      <w:tr w:rsidR="008A23AB" w:rsidRPr="00D8606B" w14:paraId="65A7DD20"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303D93DF"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455EA841"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5B69A213" w14:textId="77777777" w:rsidR="008A23AB" w:rsidRPr="00D8606B" w:rsidRDefault="008A23AB" w:rsidP="000F4C06">
            <w:pPr>
              <w:jc w:val="center"/>
              <w:rPr>
                <w:rFonts w:ascii="David" w:hAnsi="David" w:cs="David"/>
                <w:rtl/>
              </w:rPr>
            </w:pPr>
            <w:r w:rsidRPr="00D8606B">
              <w:rPr>
                <w:rFonts w:ascii="David" w:hAnsi="David" w:cs="David"/>
                <w:rtl/>
              </w:rPr>
              <w:t>למערכת יישומים להורדת נתונים לצוותי תחזוקה על גבי מכשירים ניידים ולקלוט ממכשירים אלה עדכונים למערכת.</w:t>
            </w:r>
          </w:p>
          <w:p w14:paraId="7E7B9248" w14:textId="77777777" w:rsidR="008A23AB" w:rsidRPr="00D8606B" w:rsidRDefault="008A23AB" w:rsidP="000F4C06">
            <w:pPr>
              <w:jc w:val="center"/>
              <w:rPr>
                <w:rFonts w:ascii="David" w:hAnsi="David" w:cs="David"/>
                <w:rtl/>
              </w:rPr>
            </w:pPr>
            <w:r w:rsidRPr="00D8606B">
              <w:rPr>
                <w:rFonts w:ascii="David" w:hAnsi="David" w:cs="David"/>
                <w:rtl/>
              </w:rPr>
              <w:t>ליישום זה מנגנון בקרה לעדכון מהשטח.</w:t>
            </w:r>
          </w:p>
        </w:tc>
      </w:tr>
      <w:tr w:rsidR="008A23AB" w:rsidRPr="00D8606B" w14:paraId="05D1DFBA"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73DAEFF6"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31349A51"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A10E945" w14:textId="77777777" w:rsidR="008A23AB" w:rsidRPr="00D8606B" w:rsidRDefault="008A23AB" w:rsidP="000F4C06">
            <w:pPr>
              <w:jc w:val="center"/>
              <w:rPr>
                <w:rFonts w:ascii="David" w:hAnsi="David" w:cs="David"/>
                <w:rtl/>
              </w:rPr>
            </w:pPr>
            <w:r w:rsidRPr="00D8606B">
              <w:rPr>
                <w:rFonts w:ascii="David" w:hAnsi="David" w:cs="David"/>
                <w:rtl/>
              </w:rPr>
              <w:t>המערכת תדע לשמור מסמכים, תמונות וכו' ולקשור את אלה לכל סוגי העצמים הקיימים במערכת.</w:t>
            </w:r>
          </w:p>
        </w:tc>
      </w:tr>
      <w:tr w:rsidR="008A23AB" w:rsidRPr="00D8606B" w14:paraId="23027E72"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5F808603"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60A1F7B5"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0A8B3B2" w14:textId="77777777" w:rsidR="008A23AB" w:rsidRPr="00D8606B" w:rsidRDefault="008A23AB" w:rsidP="000F4C06">
            <w:pPr>
              <w:jc w:val="center"/>
              <w:rPr>
                <w:rFonts w:ascii="David" w:hAnsi="David" w:cs="David"/>
                <w:rtl/>
              </w:rPr>
            </w:pPr>
            <w:r w:rsidRPr="00D8606B">
              <w:rPr>
                <w:rFonts w:ascii="David" w:hAnsi="David" w:cs="David"/>
                <w:rtl/>
              </w:rPr>
              <w:t>המערכת תדע לטפל בכל סוגי התשתיות עם עצמים השונים, הסמלים והמקראים המתאימים לכל נושא (תקשורת, חשמל, ניקוז, מתקנים וכו').</w:t>
            </w:r>
          </w:p>
        </w:tc>
      </w:tr>
      <w:tr w:rsidR="008A23AB" w:rsidRPr="00D8606B" w14:paraId="10AFA2D9"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31B99988"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w:t>
            </w:r>
          </w:p>
        </w:tc>
        <w:tc>
          <w:tcPr>
            <w:tcW w:w="1014" w:type="dxa"/>
            <w:tcBorders>
              <w:top w:val="single" w:sz="8" w:space="0" w:color="auto"/>
              <w:left w:val="nil"/>
              <w:bottom w:val="single" w:sz="8" w:space="0" w:color="auto"/>
              <w:right w:val="single" w:sz="8" w:space="0" w:color="auto"/>
            </w:tcBorders>
            <w:noWrap/>
            <w:vAlign w:val="center"/>
          </w:tcPr>
          <w:p w14:paraId="3843C023"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1A2ECE5E" w14:textId="77777777" w:rsidR="008A23AB" w:rsidRPr="00D8606B" w:rsidRDefault="008A23AB" w:rsidP="000F4C06">
            <w:pPr>
              <w:jc w:val="center"/>
              <w:rPr>
                <w:rFonts w:ascii="David" w:hAnsi="David" w:cs="David"/>
                <w:rtl/>
              </w:rPr>
            </w:pPr>
            <w:r w:rsidRPr="00D8606B">
              <w:rPr>
                <w:rFonts w:ascii="David" w:hAnsi="David" w:cs="David"/>
                <w:rtl/>
              </w:rPr>
              <w:t>המערכת תאפשר מעבר מתנוחה לחתך באמצעות סימון מקום החתך במצב של תנוחה (</w:t>
            </w:r>
            <w:r w:rsidRPr="00D8606B">
              <w:rPr>
                <w:rFonts w:ascii="David" w:hAnsi="David" w:cs="David"/>
              </w:rPr>
              <w:t>inversion</w:t>
            </w:r>
            <w:r w:rsidRPr="00D8606B">
              <w:rPr>
                <w:rFonts w:ascii="David" w:hAnsi="David" w:cs="David"/>
                <w:rtl/>
              </w:rPr>
              <w:t>). המערכת תציג בחלון את עומק התשתיות מתחת לפני הקרקע ומיקומן אחת ביחס לשניה וכן תשתיות עליות (כבלי חשמל , תאורה וכד').</w:t>
            </w:r>
          </w:p>
        </w:tc>
      </w:tr>
      <w:tr w:rsidR="008A23AB" w:rsidRPr="00D8606B" w14:paraId="49F32D30"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3D07293D"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 רטובות</w:t>
            </w:r>
          </w:p>
        </w:tc>
        <w:tc>
          <w:tcPr>
            <w:tcW w:w="1014" w:type="dxa"/>
            <w:tcBorders>
              <w:top w:val="single" w:sz="8" w:space="0" w:color="auto"/>
              <w:left w:val="nil"/>
              <w:bottom w:val="single" w:sz="8" w:space="0" w:color="auto"/>
              <w:right w:val="single" w:sz="8" w:space="0" w:color="auto"/>
            </w:tcBorders>
            <w:noWrap/>
            <w:vAlign w:val="center"/>
          </w:tcPr>
          <w:p w14:paraId="56C5CACC"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7D01D271"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תכלול ממשקים עם תכנת גביה </w:t>
            </w:r>
            <w:r w:rsidRPr="00D8606B">
              <w:rPr>
                <w:rFonts w:ascii="David" w:hAnsi="David" w:cs="David"/>
                <w:sz w:val="20"/>
                <w:szCs w:val="20"/>
              </w:rPr>
              <w:t>EPR</w:t>
            </w:r>
            <w:r w:rsidRPr="00D8606B">
              <w:rPr>
                <w:rFonts w:ascii="David" w:hAnsi="David" w:cs="David"/>
                <w:rtl/>
              </w:rPr>
              <w:t xml:space="preserve">, מערכת </w:t>
            </w:r>
            <w:r w:rsidRPr="00D8606B">
              <w:rPr>
                <w:rFonts w:ascii="David" w:hAnsi="David" w:cs="David"/>
                <w:sz w:val="20"/>
                <w:szCs w:val="20"/>
              </w:rPr>
              <w:t>CITYMIND</w:t>
            </w:r>
            <w:r w:rsidRPr="00D8606B">
              <w:rPr>
                <w:rFonts w:ascii="David" w:hAnsi="David" w:cs="David"/>
                <w:rtl/>
              </w:rPr>
              <w:t xml:space="preserve"> או כל גרסה עתידית לניהול שעוני מים ומערכת פיקוד ובקרה (</w:t>
            </w:r>
            <w:r w:rsidRPr="00D8606B">
              <w:rPr>
                <w:rFonts w:ascii="David" w:hAnsi="David" w:cs="David"/>
              </w:rPr>
              <w:t>wizcon</w:t>
            </w:r>
            <w:r w:rsidRPr="00D8606B">
              <w:rPr>
                <w:rFonts w:ascii="David" w:hAnsi="David" w:cs="David"/>
                <w:sz w:val="20"/>
                <w:szCs w:val="20"/>
                <w:rtl/>
              </w:rPr>
              <w:t xml:space="preserve">, </w:t>
            </w:r>
            <w:r w:rsidRPr="00D8606B">
              <w:rPr>
                <w:rFonts w:ascii="David" w:hAnsi="David" w:cs="David"/>
                <w:sz w:val="20"/>
                <w:szCs w:val="20"/>
              </w:rPr>
              <w:t>SCADA</w:t>
            </w:r>
            <w:r w:rsidRPr="00D8606B">
              <w:rPr>
                <w:rFonts w:ascii="David" w:hAnsi="David" w:cs="David"/>
                <w:rtl/>
              </w:rPr>
              <w:t>, מערכות לניתור לחצים וכו').</w:t>
            </w:r>
          </w:p>
        </w:tc>
      </w:tr>
      <w:tr w:rsidR="008A23AB" w:rsidRPr="00D8606B" w14:paraId="180061C4"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11197942"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 רטובות</w:t>
            </w:r>
          </w:p>
        </w:tc>
        <w:tc>
          <w:tcPr>
            <w:tcW w:w="1014" w:type="dxa"/>
            <w:tcBorders>
              <w:top w:val="single" w:sz="8" w:space="0" w:color="auto"/>
              <w:left w:val="nil"/>
              <w:bottom w:val="single" w:sz="8" w:space="0" w:color="auto"/>
              <w:right w:val="single" w:sz="8" w:space="0" w:color="auto"/>
            </w:tcBorders>
            <w:noWrap/>
            <w:vAlign w:val="center"/>
          </w:tcPr>
          <w:p w14:paraId="194DA542"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52C98501" w14:textId="77777777" w:rsidR="008A23AB" w:rsidRPr="00D8606B" w:rsidRDefault="008A23AB" w:rsidP="000F4C06">
            <w:pPr>
              <w:jc w:val="center"/>
              <w:rPr>
                <w:rFonts w:ascii="David" w:hAnsi="David" w:cs="David"/>
                <w:rtl/>
              </w:rPr>
            </w:pPr>
            <w:r w:rsidRPr="00D8606B">
              <w:rPr>
                <w:rFonts w:ascii="David" w:hAnsi="David" w:cs="David"/>
                <w:rtl/>
              </w:rPr>
              <w:t>המערכת תתממשק למערכות להדמיית זרימה ברשת והצגת טופולוגיה של הרשת.</w:t>
            </w:r>
          </w:p>
        </w:tc>
      </w:tr>
      <w:tr w:rsidR="008A23AB" w:rsidRPr="00D8606B" w14:paraId="329C72B3" w14:textId="77777777" w:rsidTr="000F4C06">
        <w:trPr>
          <w:trHeight w:val="85"/>
        </w:trPr>
        <w:tc>
          <w:tcPr>
            <w:tcW w:w="1341" w:type="dxa"/>
            <w:tcBorders>
              <w:top w:val="single" w:sz="8" w:space="0" w:color="auto"/>
              <w:left w:val="single" w:sz="8" w:space="0" w:color="auto"/>
              <w:bottom w:val="single" w:sz="8" w:space="0" w:color="auto"/>
              <w:right w:val="single" w:sz="8" w:space="0" w:color="auto"/>
            </w:tcBorders>
            <w:noWrap/>
            <w:vAlign w:val="center"/>
          </w:tcPr>
          <w:p w14:paraId="61B34CFB"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 רטובות</w:t>
            </w:r>
          </w:p>
        </w:tc>
        <w:tc>
          <w:tcPr>
            <w:tcW w:w="1014" w:type="dxa"/>
            <w:tcBorders>
              <w:top w:val="single" w:sz="8" w:space="0" w:color="auto"/>
              <w:left w:val="nil"/>
              <w:bottom w:val="single" w:sz="8" w:space="0" w:color="auto"/>
              <w:right w:val="single" w:sz="8" w:space="0" w:color="auto"/>
            </w:tcBorders>
            <w:noWrap/>
            <w:vAlign w:val="center"/>
          </w:tcPr>
          <w:p w14:paraId="369D1C8A"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45CAE6D" w14:textId="77777777" w:rsidR="008A23AB" w:rsidRPr="00D8606B" w:rsidRDefault="008A23AB" w:rsidP="000F4C06">
            <w:pPr>
              <w:jc w:val="center"/>
              <w:rPr>
                <w:rFonts w:ascii="David" w:hAnsi="David" w:cs="David"/>
                <w:rtl/>
              </w:rPr>
            </w:pPr>
            <w:r w:rsidRPr="00D8606B">
              <w:rPr>
                <w:rFonts w:ascii="David" w:hAnsi="David" w:cs="David"/>
                <w:rtl/>
              </w:rPr>
              <w:t>המערכת תתממשק למערכות להדמיית זרימה ברשת והצגת טופולוגיה של הרשת.</w:t>
            </w:r>
          </w:p>
        </w:tc>
      </w:tr>
      <w:tr w:rsidR="008A23AB" w:rsidRPr="00D8606B" w14:paraId="5A081772"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36E91478"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 רטובות</w:t>
            </w:r>
          </w:p>
        </w:tc>
        <w:tc>
          <w:tcPr>
            <w:tcW w:w="1014" w:type="dxa"/>
            <w:tcBorders>
              <w:top w:val="single" w:sz="8" w:space="0" w:color="auto"/>
              <w:left w:val="nil"/>
              <w:bottom w:val="single" w:sz="8" w:space="0" w:color="auto"/>
              <w:right w:val="single" w:sz="8" w:space="0" w:color="auto"/>
            </w:tcBorders>
            <w:noWrap/>
            <w:vAlign w:val="center"/>
          </w:tcPr>
          <w:p w14:paraId="26C31876"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258E2AAE" w14:textId="77777777" w:rsidR="008A23AB" w:rsidRPr="00D8606B" w:rsidRDefault="008A23AB" w:rsidP="000F4C06">
            <w:pPr>
              <w:jc w:val="center"/>
              <w:rPr>
                <w:rFonts w:ascii="David" w:hAnsi="David" w:cs="David"/>
              </w:rPr>
            </w:pPr>
            <w:r w:rsidRPr="00D8606B">
              <w:rPr>
                <w:rFonts w:ascii="David" w:hAnsi="David" w:cs="David"/>
                <w:rtl/>
              </w:rPr>
              <w:t>המערכת תהיה מוכנה להתחבר למודול לניטור שפכים תעשייתיים (תקן 7021).</w:t>
            </w:r>
          </w:p>
        </w:tc>
      </w:tr>
      <w:tr w:rsidR="008A23AB" w:rsidRPr="00D8606B" w14:paraId="6427F213"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03786023" w14:textId="77777777" w:rsidR="008A23AB" w:rsidRPr="00D8606B" w:rsidRDefault="008A23AB" w:rsidP="000F4C06">
            <w:pPr>
              <w:jc w:val="center"/>
              <w:rPr>
                <w:rFonts w:ascii="David" w:hAnsi="David" w:cs="David"/>
                <w:szCs w:val="22"/>
              </w:rPr>
            </w:pPr>
            <w:r w:rsidRPr="00D8606B">
              <w:rPr>
                <w:rFonts w:ascii="David" w:hAnsi="David" w:cs="David"/>
                <w:szCs w:val="22"/>
                <w:rtl/>
              </w:rPr>
              <w:t>תשתיות רטובות</w:t>
            </w:r>
          </w:p>
        </w:tc>
        <w:tc>
          <w:tcPr>
            <w:tcW w:w="1014" w:type="dxa"/>
            <w:tcBorders>
              <w:top w:val="single" w:sz="8" w:space="0" w:color="auto"/>
              <w:left w:val="nil"/>
              <w:bottom w:val="single" w:sz="8" w:space="0" w:color="auto"/>
              <w:right w:val="single" w:sz="8" w:space="0" w:color="auto"/>
            </w:tcBorders>
            <w:noWrap/>
            <w:vAlign w:val="center"/>
          </w:tcPr>
          <w:p w14:paraId="3C0CCB86"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51E89EFB" w14:textId="77777777" w:rsidR="008A23AB" w:rsidRPr="00D8606B" w:rsidRDefault="008A23AB" w:rsidP="000F4C06">
            <w:pPr>
              <w:jc w:val="center"/>
              <w:rPr>
                <w:rFonts w:ascii="David" w:hAnsi="David" w:cs="David"/>
                <w:rtl/>
              </w:rPr>
            </w:pPr>
            <w:r w:rsidRPr="00D8606B">
              <w:rPr>
                <w:rFonts w:ascii="David" w:hAnsi="David" w:cs="David"/>
                <w:rtl/>
              </w:rPr>
              <w:t>המערכת תהיה בעלת סמלים המתאימים לעבודה עם תשתיות רטובות (שוחות, מגופים, גמלים, מפלים וכו'). כמו כן יהיו מקראים בהתאם.</w:t>
            </w:r>
          </w:p>
        </w:tc>
      </w:tr>
      <w:tr w:rsidR="008A23AB" w:rsidRPr="00D8606B" w14:paraId="691F5119"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6B7EBC82" w14:textId="77777777" w:rsidR="008A23AB" w:rsidRPr="00D8606B" w:rsidRDefault="008A23AB" w:rsidP="000F4C06">
            <w:pPr>
              <w:jc w:val="center"/>
              <w:rPr>
                <w:rFonts w:ascii="David" w:hAnsi="David" w:cs="David"/>
                <w:szCs w:val="22"/>
                <w:rtl/>
              </w:rPr>
            </w:pPr>
            <w:r w:rsidRPr="00D8606B">
              <w:rPr>
                <w:rFonts w:ascii="David" w:hAnsi="David" w:cs="David"/>
                <w:b/>
                <w:bCs/>
                <w:sz w:val="26"/>
                <w:szCs w:val="26"/>
                <w:rtl/>
              </w:rPr>
              <w:t>תחזוקה</w:t>
            </w:r>
          </w:p>
        </w:tc>
        <w:tc>
          <w:tcPr>
            <w:tcW w:w="1014" w:type="dxa"/>
            <w:tcBorders>
              <w:top w:val="single" w:sz="8" w:space="0" w:color="auto"/>
              <w:left w:val="nil"/>
              <w:bottom w:val="single" w:sz="8" w:space="0" w:color="auto"/>
              <w:right w:val="single" w:sz="8" w:space="0" w:color="auto"/>
            </w:tcBorders>
            <w:noWrap/>
            <w:vAlign w:val="center"/>
          </w:tcPr>
          <w:p w14:paraId="7812BFDC"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025745D9" w14:textId="77777777" w:rsidR="008A23AB" w:rsidRPr="00D8606B" w:rsidRDefault="008A23AB" w:rsidP="000F4C06">
            <w:pPr>
              <w:jc w:val="center"/>
              <w:rPr>
                <w:rFonts w:ascii="David" w:hAnsi="David" w:cs="David"/>
                <w:rtl/>
              </w:rPr>
            </w:pPr>
            <w:r w:rsidRPr="00D8606B">
              <w:rPr>
                <w:rFonts w:ascii="David" w:hAnsi="David" w:cs="David"/>
                <w:rtl/>
              </w:rPr>
              <w:t>המערכת תאפשר בניה של שכבות לכל הישויות הפיזיות ב</w:t>
            </w:r>
            <w:r>
              <w:rPr>
                <w:rFonts w:ascii="David" w:hAnsi="David" w:cs="David"/>
                <w:rtl/>
              </w:rPr>
              <w:t>ועדה</w:t>
            </w:r>
            <w:r w:rsidRPr="00D8606B">
              <w:rPr>
                <w:rFonts w:ascii="David" w:hAnsi="David" w:cs="David"/>
                <w:rtl/>
              </w:rPr>
              <w:t xml:space="preserve"> (תשתיות, דרכים,  תאורה, גנים, מתקנים, ריהוט רחוב וכו') ותאפשר ניהול ומעקב אחר הישויות אלה.</w:t>
            </w:r>
          </w:p>
        </w:tc>
      </w:tr>
      <w:tr w:rsidR="008A23AB" w:rsidRPr="00D8606B" w14:paraId="69EA4AA9"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71771FEC" w14:textId="77777777" w:rsidR="008A23AB" w:rsidRPr="00D8606B" w:rsidRDefault="008A23AB" w:rsidP="000F4C06">
            <w:pPr>
              <w:jc w:val="center"/>
              <w:rPr>
                <w:rFonts w:ascii="David" w:hAnsi="David" w:cs="David"/>
                <w:szCs w:val="22"/>
                <w:rtl/>
              </w:rPr>
            </w:pPr>
            <w:r w:rsidRPr="00D8606B">
              <w:rPr>
                <w:rFonts w:ascii="David" w:hAnsi="David" w:cs="David"/>
                <w:szCs w:val="22"/>
                <w:rtl/>
              </w:rPr>
              <w:t>תחזוקה</w:t>
            </w:r>
          </w:p>
        </w:tc>
        <w:tc>
          <w:tcPr>
            <w:tcW w:w="1014" w:type="dxa"/>
            <w:tcBorders>
              <w:top w:val="single" w:sz="8" w:space="0" w:color="auto"/>
              <w:left w:val="nil"/>
              <w:bottom w:val="single" w:sz="8" w:space="0" w:color="auto"/>
              <w:right w:val="single" w:sz="8" w:space="0" w:color="auto"/>
            </w:tcBorders>
            <w:noWrap/>
            <w:vAlign w:val="center"/>
          </w:tcPr>
          <w:p w14:paraId="02108A8A"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F9F6F87" w14:textId="77777777" w:rsidR="008A23AB" w:rsidRPr="00D8606B" w:rsidRDefault="008A23AB" w:rsidP="000F4C06">
            <w:pPr>
              <w:jc w:val="center"/>
              <w:rPr>
                <w:rFonts w:ascii="David" w:hAnsi="David" w:cs="David"/>
                <w:rtl/>
              </w:rPr>
            </w:pPr>
            <w:r w:rsidRPr="00D8606B">
              <w:rPr>
                <w:rFonts w:ascii="David" w:hAnsi="David" w:cs="David"/>
                <w:rtl/>
              </w:rPr>
              <w:t>המערכת תאפשר הצמדת תאריך לביצוע תחזוקה לישויות פיזיות כגון מגופים, קווים, דרכים, תאורה, מתקני משחק וכו'.</w:t>
            </w:r>
          </w:p>
          <w:p w14:paraId="32866C02" w14:textId="77777777" w:rsidR="008A23AB" w:rsidRPr="00D8606B" w:rsidRDefault="008A23AB" w:rsidP="000F4C06">
            <w:pPr>
              <w:jc w:val="center"/>
              <w:rPr>
                <w:rFonts w:ascii="David" w:hAnsi="David" w:cs="David"/>
                <w:rtl/>
              </w:rPr>
            </w:pPr>
            <w:r w:rsidRPr="00D8606B">
              <w:rPr>
                <w:rFonts w:ascii="David" w:hAnsi="David" w:cs="David"/>
                <w:rtl/>
              </w:rPr>
              <w:t>המערכת תיצור שכבת התראות לעצמים שפג תאריך התחזוקה שלהם.</w:t>
            </w:r>
          </w:p>
        </w:tc>
      </w:tr>
      <w:tr w:rsidR="008A23AB" w:rsidRPr="00D8606B" w14:paraId="568ABF71"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5C3F2F9A" w14:textId="77777777" w:rsidR="008A23AB" w:rsidRPr="00D8606B" w:rsidRDefault="008A23AB" w:rsidP="000F4C06">
            <w:pPr>
              <w:jc w:val="center"/>
              <w:rPr>
                <w:rFonts w:ascii="David" w:hAnsi="David" w:cs="David"/>
                <w:szCs w:val="22"/>
                <w:rtl/>
              </w:rPr>
            </w:pPr>
            <w:r w:rsidRPr="00D8606B">
              <w:rPr>
                <w:rFonts w:ascii="David" w:hAnsi="David" w:cs="David"/>
                <w:szCs w:val="22"/>
                <w:rtl/>
              </w:rPr>
              <w:t>תחזוקה</w:t>
            </w:r>
          </w:p>
        </w:tc>
        <w:tc>
          <w:tcPr>
            <w:tcW w:w="1014" w:type="dxa"/>
            <w:tcBorders>
              <w:top w:val="single" w:sz="8" w:space="0" w:color="auto"/>
              <w:left w:val="nil"/>
              <w:bottom w:val="single" w:sz="8" w:space="0" w:color="auto"/>
              <w:right w:val="single" w:sz="8" w:space="0" w:color="auto"/>
            </w:tcBorders>
            <w:noWrap/>
            <w:vAlign w:val="center"/>
          </w:tcPr>
          <w:p w14:paraId="7F120A99"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722D7FBF" w14:textId="77777777" w:rsidR="008A23AB" w:rsidRPr="00D8606B" w:rsidRDefault="008A23AB" w:rsidP="000F4C06">
            <w:pPr>
              <w:jc w:val="center"/>
              <w:rPr>
                <w:rFonts w:ascii="David" w:hAnsi="David" w:cs="David"/>
                <w:rtl/>
              </w:rPr>
            </w:pPr>
            <w:r w:rsidRPr="00D8606B">
              <w:rPr>
                <w:rFonts w:ascii="David" w:hAnsi="David" w:cs="David"/>
                <w:rtl/>
              </w:rPr>
              <w:t>המערכת תאפשר הצמדה לישויות הפיזיות מסכי מידע וטפסים לבדיקה או טיפול בעצם (למשל, טופס לבדיקה תקופתית של מתקן או הוראות כיצד לטפל).</w:t>
            </w:r>
          </w:p>
        </w:tc>
      </w:tr>
      <w:tr w:rsidR="008A23AB" w:rsidRPr="00D8606B" w14:paraId="4F30E7AE"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23DF3209" w14:textId="77777777" w:rsidR="008A23AB" w:rsidRPr="00D8606B" w:rsidRDefault="008A23AB" w:rsidP="000F4C06">
            <w:pPr>
              <w:jc w:val="center"/>
              <w:rPr>
                <w:rFonts w:ascii="David" w:hAnsi="David" w:cs="David"/>
                <w:szCs w:val="22"/>
                <w:rtl/>
              </w:rPr>
            </w:pPr>
            <w:r w:rsidRPr="00D8606B">
              <w:rPr>
                <w:rFonts w:ascii="David" w:hAnsi="David" w:cs="David"/>
                <w:szCs w:val="22"/>
                <w:rtl/>
              </w:rPr>
              <w:t>תחזוקה</w:t>
            </w:r>
          </w:p>
        </w:tc>
        <w:tc>
          <w:tcPr>
            <w:tcW w:w="1014" w:type="dxa"/>
            <w:tcBorders>
              <w:top w:val="single" w:sz="8" w:space="0" w:color="auto"/>
              <w:left w:val="nil"/>
              <w:bottom w:val="single" w:sz="8" w:space="0" w:color="auto"/>
              <w:right w:val="single" w:sz="8" w:space="0" w:color="auto"/>
            </w:tcBorders>
            <w:noWrap/>
            <w:vAlign w:val="center"/>
          </w:tcPr>
          <w:p w14:paraId="448F50E5"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491F41EC" w14:textId="77777777" w:rsidR="008A23AB" w:rsidRPr="00D8606B" w:rsidRDefault="008A23AB" w:rsidP="000F4C06">
            <w:pPr>
              <w:jc w:val="center"/>
              <w:rPr>
                <w:rFonts w:ascii="David" w:hAnsi="David" w:cs="David"/>
                <w:rtl/>
              </w:rPr>
            </w:pPr>
            <w:r w:rsidRPr="00D8606B">
              <w:rPr>
                <w:rFonts w:ascii="David" w:hAnsi="David" w:cs="David"/>
                <w:rtl/>
              </w:rPr>
              <w:t>המערכת תציג קריאות שרות, תיקונים, טיפולים כולל מידע על ארועי תחזוקה. יהיה ניתן לבצע חתכים ולהציג רק את הנתונים בחתך.</w:t>
            </w:r>
          </w:p>
        </w:tc>
      </w:tr>
      <w:tr w:rsidR="008A23AB" w:rsidRPr="00D8606B" w14:paraId="2ACF86CE"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2234DC19" w14:textId="77777777" w:rsidR="008A23AB" w:rsidRPr="00D8606B" w:rsidRDefault="008A23AB" w:rsidP="000F4C06">
            <w:pPr>
              <w:jc w:val="center"/>
              <w:rPr>
                <w:rFonts w:ascii="David" w:hAnsi="David" w:cs="David"/>
                <w:szCs w:val="22"/>
                <w:rtl/>
              </w:rPr>
            </w:pPr>
            <w:r w:rsidRPr="00D8606B">
              <w:rPr>
                <w:rFonts w:ascii="David" w:hAnsi="David" w:cs="David"/>
                <w:szCs w:val="22"/>
                <w:rtl/>
              </w:rPr>
              <w:t>תחזוקה</w:t>
            </w:r>
          </w:p>
        </w:tc>
        <w:tc>
          <w:tcPr>
            <w:tcW w:w="1014" w:type="dxa"/>
            <w:tcBorders>
              <w:top w:val="single" w:sz="8" w:space="0" w:color="auto"/>
              <w:left w:val="nil"/>
              <w:bottom w:val="single" w:sz="8" w:space="0" w:color="auto"/>
              <w:right w:val="single" w:sz="8" w:space="0" w:color="auto"/>
            </w:tcBorders>
            <w:noWrap/>
            <w:vAlign w:val="center"/>
          </w:tcPr>
          <w:p w14:paraId="60EC7569"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6A611E2D" w14:textId="77777777" w:rsidR="008A23AB" w:rsidRPr="00D8606B" w:rsidRDefault="008A23AB" w:rsidP="000F4C06">
            <w:pPr>
              <w:jc w:val="center"/>
              <w:rPr>
                <w:rFonts w:ascii="David" w:hAnsi="David" w:cs="David"/>
                <w:rtl/>
              </w:rPr>
            </w:pPr>
            <w:r w:rsidRPr="00D8606B">
              <w:rPr>
                <w:rFonts w:ascii="David" w:hAnsi="David" w:cs="David"/>
                <w:rtl/>
              </w:rPr>
              <w:t>המערכת תכלול יישום נייד שיאפשר לעובדי שטח להזין נתונים למערכת.</w:t>
            </w:r>
          </w:p>
        </w:tc>
      </w:tr>
      <w:tr w:rsidR="008A23AB" w:rsidRPr="00D8606B" w14:paraId="67C06351" w14:textId="77777777" w:rsidTr="000F4C06">
        <w:trPr>
          <w:trHeight w:val="367"/>
        </w:trPr>
        <w:tc>
          <w:tcPr>
            <w:tcW w:w="1341" w:type="dxa"/>
            <w:tcBorders>
              <w:top w:val="single" w:sz="8" w:space="0" w:color="auto"/>
              <w:left w:val="single" w:sz="8" w:space="0" w:color="auto"/>
              <w:bottom w:val="single" w:sz="8" w:space="0" w:color="auto"/>
              <w:right w:val="single" w:sz="8" w:space="0" w:color="auto"/>
            </w:tcBorders>
            <w:noWrap/>
            <w:vAlign w:val="center"/>
          </w:tcPr>
          <w:p w14:paraId="76735A3C" w14:textId="77777777" w:rsidR="008A23AB" w:rsidRPr="00D8606B" w:rsidRDefault="008A23AB" w:rsidP="000F4C06">
            <w:pPr>
              <w:jc w:val="center"/>
              <w:rPr>
                <w:rFonts w:ascii="David" w:hAnsi="David" w:cs="David"/>
                <w:szCs w:val="22"/>
                <w:rtl/>
              </w:rPr>
            </w:pPr>
            <w:r w:rsidRPr="00D8606B">
              <w:rPr>
                <w:rFonts w:ascii="David" w:hAnsi="David" w:cs="David"/>
                <w:szCs w:val="22"/>
                <w:rtl/>
              </w:rPr>
              <w:t>תחזוקה</w:t>
            </w:r>
          </w:p>
        </w:tc>
        <w:tc>
          <w:tcPr>
            <w:tcW w:w="1014" w:type="dxa"/>
            <w:tcBorders>
              <w:top w:val="single" w:sz="8" w:space="0" w:color="auto"/>
              <w:left w:val="nil"/>
              <w:bottom w:val="single" w:sz="8" w:space="0" w:color="auto"/>
              <w:right w:val="single" w:sz="8" w:space="0" w:color="auto"/>
            </w:tcBorders>
            <w:noWrap/>
            <w:vAlign w:val="center"/>
          </w:tcPr>
          <w:p w14:paraId="4259A1FD" w14:textId="77777777" w:rsidR="008A23AB" w:rsidRPr="00717A96" w:rsidRDefault="008A23AB" w:rsidP="000F4C06">
            <w:pPr>
              <w:pStyle w:val="af5"/>
              <w:numPr>
                <w:ilvl w:val="0"/>
                <w:numId w:val="146"/>
              </w:numPr>
              <w:contextualSpacing w:val="0"/>
              <w:jc w:val="center"/>
              <w:rPr>
                <w:rFonts w:ascii="David" w:hAnsi="David" w:cs="David"/>
                <w:b/>
                <w:bCs/>
                <w:rtl/>
              </w:rPr>
            </w:pPr>
          </w:p>
        </w:tc>
        <w:tc>
          <w:tcPr>
            <w:tcW w:w="7236" w:type="dxa"/>
            <w:tcBorders>
              <w:top w:val="single" w:sz="8" w:space="0" w:color="auto"/>
              <w:left w:val="nil"/>
              <w:bottom w:val="single" w:sz="8" w:space="0" w:color="auto"/>
              <w:right w:val="single" w:sz="8" w:space="0" w:color="auto"/>
            </w:tcBorders>
            <w:vAlign w:val="center"/>
          </w:tcPr>
          <w:p w14:paraId="03A839DC" w14:textId="77777777" w:rsidR="008A23AB" w:rsidRPr="00D8606B" w:rsidRDefault="008A23AB" w:rsidP="000F4C06">
            <w:pPr>
              <w:jc w:val="center"/>
              <w:rPr>
                <w:rFonts w:ascii="David" w:hAnsi="David" w:cs="David"/>
                <w:rtl/>
              </w:rPr>
            </w:pPr>
            <w:r w:rsidRPr="00D8606B">
              <w:rPr>
                <w:rFonts w:ascii="David" w:hAnsi="David" w:cs="David"/>
                <w:rtl/>
              </w:rPr>
              <w:t>המערכת תספק מנגנון להפקת דוחות בחתכים שונים של סוגי טיפולים לפי מאפייני תשתית ועוד.</w:t>
            </w:r>
          </w:p>
        </w:tc>
      </w:tr>
    </w:tbl>
    <w:p w14:paraId="5AAF15AE" w14:textId="77777777" w:rsidR="008A23AB" w:rsidRDefault="008A23AB" w:rsidP="008A23AB">
      <w:pPr>
        <w:ind w:firstLine="720"/>
        <w:rPr>
          <w:rFonts w:ascii="David" w:hAnsi="David" w:cs="David"/>
          <w:b/>
          <w:bCs/>
          <w:sz w:val="28"/>
          <w:szCs w:val="28"/>
          <w:rtl/>
        </w:rPr>
      </w:pPr>
    </w:p>
    <w:p w14:paraId="09DFACB3" w14:textId="77777777" w:rsidR="008A23AB" w:rsidRPr="00D8606B" w:rsidRDefault="008A23AB" w:rsidP="008A23AB">
      <w:pPr>
        <w:ind w:firstLine="720"/>
        <w:rPr>
          <w:rFonts w:ascii="David" w:hAnsi="David" w:cs="David"/>
          <w:b/>
          <w:bCs/>
          <w:sz w:val="28"/>
          <w:szCs w:val="28"/>
          <w:rtl/>
        </w:rPr>
      </w:pPr>
      <w:r w:rsidRPr="00D8606B">
        <w:rPr>
          <w:rFonts w:ascii="David" w:hAnsi="David" w:cs="David"/>
          <w:b/>
          <w:bCs/>
          <w:sz w:val="28"/>
          <w:szCs w:val="28"/>
          <w:rtl/>
        </w:rPr>
        <w:t>ועדת תחבורה/ועדת תנועה/ועדה העוסקת בתחומי תחבורה/תנועה</w:t>
      </w:r>
    </w:p>
    <w:p w14:paraId="64F10580" w14:textId="77777777" w:rsidR="008A23AB" w:rsidRPr="00D8606B" w:rsidRDefault="008A23AB" w:rsidP="008A23AB">
      <w:pPr>
        <w:pStyle w:val="af5"/>
        <w:ind w:left="941" w:firstLine="92"/>
        <w:rPr>
          <w:rFonts w:ascii="David" w:hAnsi="David" w:cs="David"/>
          <w:b/>
          <w:bCs/>
          <w:sz w:val="28"/>
          <w:szCs w:val="28"/>
          <w:rtl/>
        </w:rPr>
      </w:pPr>
    </w:p>
    <w:p w14:paraId="0D6CDB5E" w14:textId="77777777" w:rsidR="008A23AB" w:rsidRPr="00D8606B" w:rsidRDefault="008A23AB" w:rsidP="008A23AB">
      <w:pPr>
        <w:pStyle w:val="af5"/>
        <w:ind w:left="941"/>
        <w:rPr>
          <w:rFonts w:ascii="David" w:hAnsi="David" w:cs="David"/>
          <w:b/>
          <w:bCs/>
          <w:sz w:val="28"/>
          <w:szCs w:val="28"/>
          <w:rtl/>
        </w:rPr>
      </w:pPr>
    </w:p>
    <w:tbl>
      <w:tblPr>
        <w:bidiVisual/>
        <w:tblW w:w="9899" w:type="dxa"/>
        <w:tblInd w:w="-200" w:type="dxa"/>
        <w:tblLayout w:type="fixed"/>
        <w:tblLook w:val="0000" w:firstRow="0" w:lastRow="0" w:firstColumn="0" w:lastColumn="0" w:noHBand="0" w:noVBand="0"/>
      </w:tblPr>
      <w:tblGrid>
        <w:gridCol w:w="1417"/>
        <w:gridCol w:w="851"/>
        <w:gridCol w:w="7631"/>
      </w:tblGrid>
      <w:tr w:rsidR="008A23AB" w:rsidRPr="00D8606B" w14:paraId="2DA81D06" w14:textId="77777777" w:rsidTr="000F4C06">
        <w:trPr>
          <w:trHeight w:val="276"/>
          <w:tblHeader/>
        </w:trPr>
        <w:tc>
          <w:tcPr>
            <w:tcW w:w="141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24284CCA"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3916983B"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32DAE7C6"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631"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12FA76B1"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5C7BACFE" w14:textId="77777777" w:rsidTr="000F4C06">
        <w:trPr>
          <w:trHeight w:val="1087"/>
          <w:tblHeader/>
        </w:trPr>
        <w:tc>
          <w:tcPr>
            <w:tcW w:w="141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256E35EA" w14:textId="77777777" w:rsidR="008A23AB" w:rsidRPr="00D8606B" w:rsidRDefault="008A23AB" w:rsidP="000F4C06">
            <w:pPr>
              <w:rPr>
                <w:rFonts w:ascii="David" w:hAnsi="David" w:cs="David"/>
                <w:b/>
                <w:bCs/>
                <w:sz w:val="28"/>
                <w:szCs w:val="28"/>
              </w:rPr>
            </w:pPr>
          </w:p>
        </w:tc>
        <w:tc>
          <w:tcPr>
            <w:tcW w:w="85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10171778" w14:textId="77777777" w:rsidR="008A23AB" w:rsidRPr="00D8606B" w:rsidRDefault="008A23AB" w:rsidP="000F4C06">
            <w:pPr>
              <w:rPr>
                <w:rFonts w:ascii="David" w:hAnsi="David" w:cs="David"/>
                <w:b/>
                <w:bCs/>
                <w:sz w:val="28"/>
                <w:szCs w:val="28"/>
              </w:rPr>
            </w:pPr>
          </w:p>
        </w:tc>
        <w:tc>
          <w:tcPr>
            <w:tcW w:w="763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60EC18AE" w14:textId="77777777" w:rsidR="008A23AB" w:rsidRPr="00D8606B" w:rsidRDefault="008A23AB" w:rsidP="000F4C06">
            <w:pPr>
              <w:rPr>
                <w:rFonts w:ascii="David" w:hAnsi="David" w:cs="David"/>
                <w:b/>
                <w:bCs/>
                <w:sz w:val="28"/>
                <w:szCs w:val="28"/>
              </w:rPr>
            </w:pPr>
          </w:p>
        </w:tc>
      </w:tr>
      <w:tr w:rsidR="008A23AB" w:rsidRPr="00D8606B" w14:paraId="7F67766C"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0FA867B0" w14:textId="77777777" w:rsidR="008A23AB" w:rsidRPr="00D8606B" w:rsidRDefault="008A23AB" w:rsidP="000F4C06">
            <w:pPr>
              <w:rPr>
                <w:rFonts w:ascii="David" w:hAnsi="David" w:cs="David"/>
                <w:b/>
                <w:bCs/>
                <w:rtl/>
              </w:rPr>
            </w:pPr>
            <w:r w:rsidRPr="00D8606B">
              <w:rPr>
                <w:rFonts w:ascii="David" w:hAnsi="David" w:cs="David"/>
                <w:b/>
                <w:bCs/>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4A9E957E" w14:textId="77777777" w:rsidR="008A23AB" w:rsidRPr="00D8606B" w:rsidRDefault="008A23AB" w:rsidP="000F4C06">
            <w:pPr>
              <w:jc w:val="center"/>
              <w:rPr>
                <w:rFonts w:ascii="David" w:hAnsi="David" w:cs="David"/>
                <w:b/>
                <w:bCs/>
                <w:rtl/>
              </w:rPr>
            </w:pPr>
            <w:r w:rsidRPr="00D8606B">
              <w:rPr>
                <w:rFonts w:ascii="David" w:hAnsi="David" w:cs="David"/>
                <w:b/>
                <w:bCs/>
                <w:rtl/>
              </w:rPr>
              <w:t>1</w:t>
            </w:r>
          </w:p>
        </w:tc>
        <w:tc>
          <w:tcPr>
            <w:tcW w:w="7631" w:type="dxa"/>
            <w:tcBorders>
              <w:top w:val="single" w:sz="8" w:space="0" w:color="auto"/>
              <w:left w:val="nil"/>
              <w:bottom w:val="single" w:sz="8" w:space="0" w:color="auto"/>
              <w:right w:val="single" w:sz="8" w:space="0" w:color="auto"/>
            </w:tcBorders>
            <w:vAlign w:val="center"/>
          </w:tcPr>
          <w:p w14:paraId="40D9D259" w14:textId="77777777" w:rsidR="008A23AB" w:rsidRPr="00D8606B" w:rsidRDefault="008A23AB" w:rsidP="000F4C06">
            <w:pPr>
              <w:rPr>
                <w:rFonts w:ascii="David" w:hAnsi="David" w:cs="David"/>
                <w:rtl/>
              </w:rPr>
            </w:pPr>
            <w:r w:rsidRPr="00D8606B">
              <w:rPr>
                <w:rFonts w:ascii="David" w:hAnsi="David" w:cs="David"/>
                <w:rtl/>
              </w:rPr>
              <w:t xml:space="preserve">המודול ינהל ישיבות ועדת התחבורה/תנועה/רשות התמרור, יוציא פרוטוקולים של </w:t>
            </w:r>
            <w:r>
              <w:rPr>
                <w:rFonts w:ascii="David" w:hAnsi="David" w:cs="David"/>
                <w:rtl/>
              </w:rPr>
              <w:t>הוועדה</w:t>
            </w:r>
            <w:r w:rsidRPr="00D8606B">
              <w:rPr>
                <w:rFonts w:ascii="David" w:hAnsi="David" w:cs="David"/>
                <w:rtl/>
              </w:rPr>
              <w:t xml:space="preserve"> ויעקוב אחר אחרי החלטות </w:t>
            </w:r>
            <w:r>
              <w:rPr>
                <w:rFonts w:ascii="David" w:hAnsi="David" w:cs="David"/>
                <w:rtl/>
              </w:rPr>
              <w:t>הוועדה</w:t>
            </w:r>
            <w:r w:rsidRPr="00D8606B">
              <w:rPr>
                <w:rFonts w:ascii="David" w:hAnsi="David" w:cs="David"/>
                <w:rtl/>
              </w:rPr>
              <w:t>.</w:t>
            </w:r>
          </w:p>
        </w:tc>
      </w:tr>
      <w:tr w:rsidR="008A23AB" w:rsidRPr="00D8606B" w14:paraId="760CB02B"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3F37021F" w14:textId="77777777" w:rsidR="008A23AB" w:rsidRPr="00D8606B" w:rsidRDefault="008A23AB" w:rsidP="000F4C06">
            <w:pPr>
              <w:rPr>
                <w:rFonts w:ascii="David" w:hAnsi="David" w:cs="David"/>
                <w:szCs w:val="22"/>
                <w:rtl/>
              </w:rPr>
            </w:pPr>
            <w:r w:rsidRPr="00D8606B">
              <w:rPr>
                <w:rFonts w:ascii="David" w:hAnsi="David" w:cs="David"/>
                <w:szCs w:val="22"/>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3C5946E3" w14:textId="77777777" w:rsidR="008A23AB" w:rsidRPr="00D8606B" w:rsidRDefault="008A23AB" w:rsidP="000F4C06">
            <w:pPr>
              <w:jc w:val="center"/>
              <w:rPr>
                <w:rFonts w:ascii="David" w:hAnsi="David" w:cs="David"/>
                <w:b/>
                <w:bCs/>
                <w:rtl/>
              </w:rPr>
            </w:pPr>
            <w:r w:rsidRPr="00D8606B">
              <w:rPr>
                <w:rFonts w:ascii="David" w:hAnsi="David" w:cs="David"/>
                <w:b/>
                <w:bCs/>
                <w:rtl/>
              </w:rPr>
              <w:t>2</w:t>
            </w:r>
          </w:p>
        </w:tc>
        <w:tc>
          <w:tcPr>
            <w:tcW w:w="7631" w:type="dxa"/>
            <w:tcBorders>
              <w:top w:val="single" w:sz="8" w:space="0" w:color="auto"/>
              <w:left w:val="nil"/>
              <w:bottom w:val="single" w:sz="8" w:space="0" w:color="auto"/>
              <w:right w:val="single" w:sz="8" w:space="0" w:color="auto"/>
            </w:tcBorders>
            <w:vAlign w:val="center"/>
          </w:tcPr>
          <w:p w14:paraId="48015452" w14:textId="77777777" w:rsidR="008A23AB" w:rsidRPr="00D8606B" w:rsidRDefault="008A23AB" w:rsidP="000F4C06">
            <w:pPr>
              <w:rPr>
                <w:rFonts w:ascii="David" w:hAnsi="David" w:cs="David"/>
                <w:rtl/>
              </w:rPr>
            </w:pPr>
            <w:r w:rsidRPr="00D8606B">
              <w:rPr>
                <w:rFonts w:ascii="David" w:hAnsi="David" w:cs="David"/>
                <w:rtl/>
              </w:rPr>
              <w:t xml:space="preserve">המודול ינהל את בשלבי תכנון, המלצה, אישור של תמרורים והסדרי תנועה ופרוטוקולים של </w:t>
            </w:r>
            <w:r>
              <w:rPr>
                <w:rFonts w:ascii="David" w:hAnsi="David" w:cs="David"/>
                <w:rtl/>
              </w:rPr>
              <w:t>הוועדה</w:t>
            </w:r>
          </w:p>
        </w:tc>
      </w:tr>
      <w:tr w:rsidR="008A23AB" w:rsidRPr="00D8606B" w14:paraId="00252C65"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5FCF4E6A" w14:textId="77777777" w:rsidR="008A23AB" w:rsidRPr="00D8606B" w:rsidRDefault="008A23AB" w:rsidP="000F4C06">
            <w:pPr>
              <w:rPr>
                <w:rFonts w:ascii="David" w:hAnsi="David" w:cs="David"/>
                <w:szCs w:val="22"/>
                <w:rtl/>
              </w:rPr>
            </w:pPr>
            <w:r w:rsidRPr="00D8606B">
              <w:rPr>
                <w:rFonts w:ascii="David" w:hAnsi="David" w:cs="David"/>
                <w:szCs w:val="22"/>
                <w:rtl/>
              </w:rPr>
              <w:lastRenderedPageBreak/>
              <w:t>ועדת תחבורה</w:t>
            </w:r>
          </w:p>
        </w:tc>
        <w:tc>
          <w:tcPr>
            <w:tcW w:w="851" w:type="dxa"/>
            <w:tcBorders>
              <w:top w:val="single" w:sz="8" w:space="0" w:color="auto"/>
              <w:left w:val="nil"/>
              <w:bottom w:val="single" w:sz="8" w:space="0" w:color="auto"/>
              <w:right w:val="single" w:sz="8" w:space="0" w:color="auto"/>
            </w:tcBorders>
            <w:noWrap/>
            <w:vAlign w:val="center"/>
          </w:tcPr>
          <w:p w14:paraId="2F002ED2" w14:textId="77777777" w:rsidR="008A23AB" w:rsidRPr="00D8606B" w:rsidRDefault="008A23AB" w:rsidP="000F4C06">
            <w:pPr>
              <w:jc w:val="center"/>
              <w:rPr>
                <w:rFonts w:ascii="David" w:hAnsi="David" w:cs="David"/>
                <w:b/>
                <w:bCs/>
                <w:rtl/>
              </w:rPr>
            </w:pPr>
            <w:r w:rsidRPr="00D8606B">
              <w:rPr>
                <w:rFonts w:ascii="David" w:hAnsi="David" w:cs="David"/>
                <w:b/>
                <w:bCs/>
                <w:rtl/>
              </w:rPr>
              <w:t>3</w:t>
            </w:r>
          </w:p>
        </w:tc>
        <w:tc>
          <w:tcPr>
            <w:tcW w:w="7631" w:type="dxa"/>
            <w:tcBorders>
              <w:top w:val="single" w:sz="8" w:space="0" w:color="auto"/>
              <w:left w:val="nil"/>
              <w:bottom w:val="single" w:sz="8" w:space="0" w:color="auto"/>
              <w:right w:val="single" w:sz="8" w:space="0" w:color="auto"/>
            </w:tcBorders>
            <w:vAlign w:val="center"/>
          </w:tcPr>
          <w:p w14:paraId="351100DC" w14:textId="77777777" w:rsidR="008A23AB" w:rsidRPr="00D8606B" w:rsidRDefault="008A23AB" w:rsidP="000F4C06">
            <w:pPr>
              <w:rPr>
                <w:rFonts w:ascii="David" w:hAnsi="David" w:cs="David"/>
                <w:rtl/>
              </w:rPr>
            </w:pPr>
            <w:r w:rsidRPr="00D8606B">
              <w:rPr>
                <w:rFonts w:ascii="David" w:hAnsi="David" w:cs="David"/>
                <w:rtl/>
              </w:rPr>
              <w:t>המודול יעקוב אחר בקשות ותהליך האישור במשרד התחבורה, המשטרה וכו'.</w:t>
            </w:r>
          </w:p>
          <w:p w14:paraId="685AD834" w14:textId="77777777" w:rsidR="008A23AB" w:rsidRPr="00D8606B" w:rsidRDefault="008A23AB" w:rsidP="000F4C06">
            <w:pPr>
              <w:rPr>
                <w:rFonts w:ascii="David" w:hAnsi="David" w:cs="David"/>
                <w:rtl/>
              </w:rPr>
            </w:pPr>
            <w:r w:rsidRPr="00D8606B">
              <w:rPr>
                <w:rFonts w:ascii="David" w:hAnsi="David" w:cs="David"/>
                <w:rtl/>
              </w:rPr>
              <w:t>כמו כן, המודול ינהל את המסמכים הקשורים לתהליכי הבקשה והאישור.</w:t>
            </w:r>
          </w:p>
        </w:tc>
      </w:tr>
      <w:tr w:rsidR="008A23AB" w:rsidRPr="00D8606B" w14:paraId="1587BBBC"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tcPr>
          <w:p w14:paraId="2D24C894" w14:textId="77777777" w:rsidR="008A23AB" w:rsidRPr="00D8606B" w:rsidRDefault="008A23AB" w:rsidP="000F4C06">
            <w:pPr>
              <w:rPr>
                <w:rFonts w:ascii="David" w:hAnsi="David" w:cs="David"/>
              </w:rPr>
            </w:pPr>
            <w:r w:rsidRPr="00D8606B">
              <w:rPr>
                <w:rFonts w:ascii="David" w:hAnsi="David" w:cs="David"/>
                <w:szCs w:val="22"/>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772F9DD8" w14:textId="77777777" w:rsidR="008A23AB" w:rsidRPr="00D8606B" w:rsidRDefault="008A23AB" w:rsidP="000F4C06">
            <w:pPr>
              <w:jc w:val="center"/>
              <w:rPr>
                <w:rFonts w:ascii="David" w:hAnsi="David" w:cs="David"/>
                <w:b/>
                <w:bCs/>
                <w:rtl/>
              </w:rPr>
            </w:pPr>
            <w:r w:rsidRPr="00D8606B">
              <w:rPr>
                <w:rFonts w:ascii="David" w:hAnsi="David" w:cs="David"/>
                <w:b/>
                <w:bCs/>
                <w:rtl/>
              </w:rPr>
              <w:t>4</w:t>
            </w:r>
          </w:p>
        </w:tc>
        <w:tc>
          <w:tcPr>
            <w:tcW w:w="7631" w:type="dxa"/>
            <w:tcBorders>
              <w:top w:val="single" w:sz="8" w:space="0" w:color="auto"/>
              <w:left w:val="nil"/>
              <w:bottom w:val="single" w:sz="8" w:space="0" w:color="auto"/>
              <w:right w:val="single" w:sz="8" w:space="0" w:color="auto"/>
            </w:tcBorders>
            <w:vAlign w:val="center"/>
          </w:tcPr>
          <w:p w14:paraId="78C76C04" w14:textId="77777777" w:rsidR="008A23AB" w:rsidRPr="00D8606B" w:rsidRDefault="008A23AB" w:rsidP="000F4C06">
            <w:pPr>
              <w:rPr>
                <w:rFonts w:ascii="David" w:hAnsi="David" w:cs="David"/>
                <w:rtl/>
              </w:rPr>
            </w:pPr>
            <w:r w:rsidRPr="00D8606B">
              <w:rPr>
                <w:rFonts w:ascii="David" w:hAnsi="David" w:cs="David"/>
                <w:rtl/>
              </w:rPr>
              <w:t>המודול ינהל ויעקוב אחר אחרי הצבת תמרורים, סימון כבישים והסדרי תנועה אחרים ויטפל בתהליך תחזוקת התמרורים, סימון הכבישים וכו'.</w:t>
            </w:r>
          </w:p>
        </w:tc>
      </w:tr>
      <w:tr w:rsidR="008A23AB" w:rsidRPr="00D8606B" w14:paraId="32198F63" w14:textId="77777777" w:rsidTr="000F4C06">
        <w:trPr>
          <w:trHeight w:val="480"/>
        </w:trPr>
        <w:tc>
          <w:tcPr>
            <w:tcW w:w="1417" w:type="dxa"/>
            <w:tcBorders>
              <w:top w:val="single" w:sz="8" w:space="0" w:color="auto"/>
              <w:left w:val="single" w:sz="8" w:space="0" w:color="auto"/>
              <w:bottom w:val="single" w:sz="8" w:space="0" w:color="auto"/>
              <w:right w:val="single" w:sz="8" w:space="0" w:color="auto"/>
            </w:tcBorders>
            <w:noWrap/>
          </w:tcPr>
          <w:p w14:paraId="1339CC87" w14:textId="77777777" w:rsidR="008A23AB" w:rsidRPr="00D8606B" w:rsidRDefault="008A23AB" w:rsidP="000F4C06">
            <w:pPr>
              <w:rPr>
                <w:rFonts w:ascii="David" w:hAnsi="David" w:cs="David"/>
              </w:rPr>
            </w:pPr>
            <w:r w:rsidRPr="00D8606B">
              <w:rPr>
                <w:rFonts w:ascii="David" w:hAnsi="David" w:cs="David"/>
                <w:szCs w:val="22"/>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2B68177C" w14:textId="77777777" w:rsidR="008A23AB" w:rsidRPr="00D8606B" w:rsidRDefault="008A23AB" w:rsidP="000F4C06">
            <w:pPr>
              <w:jc w:val="center"/>
              <w:rPr>
                <w:rFonts w:ascii="David" w:hAnsi="David" w:cs="David"/>
                <w:b/>
                <w:bCs/>
                <w:rtl/>
              </w:rPr>
            </w:pPr>
            <w:r w:rsidRPr="00D8606B">
              <w:rPr>
                <w:rFonts w:ascii="David" w:hAnsi="David" w:cs="David"/>
                <w:b/>
                <w:bCs/>
                <w:rtl/>
              </w:rPr>
              <w:t>5</w:t>
            </w:r>
          </w:p>
        </w:tc>
        <w:tc>
          <w:tcPr>
            <w:tcW w:w="7631" w:type="dxa"/>
            <w:tcBorders>
              <w:top w:val="single" w:sz="8" w:space="0" w:color="auto"/>
              <w:left w:val="nil"/>
              <w:bottom w:val="single" w:sz="8" w:space="0" w:color="auto"/>
              <w:right w:val="single" w:sz="8" w:space="0" w:color="auto"/>
            </w:tcBorders>
            <w:vAlign w:val="center"/>
          </w:tcPr>
          <w:p w14:paraId="5359AB9D" w14:textId="77777777" w:rsidR="008A23AB" w:rsidRPr="00D8606B" w:rsidRDefault="008A23AB" w:rsidP="000F4C06">
            <w:pPr>
              <w:rPr>
                <w:rFonts w:ascii="David" w:hAnsi="David" w:cs="David"/>
                <w:rtl/>
              </w:rPr>
            </w:pPr>
            <w:r w:rsidRPr="00D8606B">
              <w:rPr>
                <w:rFonts w:ascii="David" w:hAnsi="David" w:cs="David"/>
                <w:rtl/>
              </w:rPr>
              <w:t>המערכת תקלוט את המידע הקיים ו/או מידע מסקר תמרורים והסדרי תחבורה והצבת שלטי רחובות.</w:t>
            </w:r>
          </w:p>
        </w:tc>
      </w:tr>
      <w:tr w:rsidR="008A23AB" w:rsidRPr="00D8606B" w14:paraId="4DD2D0E2" w14:textId="77777777" w:rsidTr="000F4C06">
        <w:trPr>
          <w:trHeight w:val="169"/>
        </w:trPr>
        <w:tc>
          <w:tcPr>
            <w:tcW w:w="1417" w:type="dxa"/>
            <w:tcBorders>
              <w:top w:val="single" w:sz="8" w:space="0" w:color="auto"/>
              <w:left w:val="single" w:sz="8" w:space="0" w:color="auto"/>
              <w:bottom w:val="single" w:sz="8" w:space="0" w:color="auto"/>
              <w:right w:val="single" w:sz="8" w:space="0" w:color="auto"/>
            </w:tcBorders>
            <w:noWrap/>
          </w:tcPr>
          <w:p w14:paraId="199E8B47" w14:textId="77777777" w:rsidR="008A23AB" w:rsidRPr="00D8606B" w:rsidRDefault="008A23AB" w:rsidP="000F4C06">
            <w:pPr>
              <w:rPr>
                <w:rFonts w:ascii="David" w:hAnsi="David" w:cs="David"/>
              </w:rPr>
            </w:pPr>
            <w:r w:rsidRPr="00D8606B">
              <w:rPr>
                <w:rFonts w:ascii="David" w:hAnsi="David" w:cs="David"/>
                <w:szCs w:val="22"/>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7251F31D" w14:textId="77777777" w:rsidR="008A23AB" w:rsidRPr="00D8606B" w:rsidRDefault="008A23AB" w:rsidP="000F4C06">
            <w:pPr>
              <w:jc w:val="center"/>
              <w:rPr>
                <w:rFonts w:ascii="David" w:hAnsi="David" w:cs="David"/>
                <w:b/>
                <w:bCs/>
                <w:rtl/>
              </w:rPr>
            </w:pPr>
            <w:r w:rsidRPr="00D8606B">
              <w:rPr>
                <w:rFonts w:ascii="David" w:hAnsi="David" w:cs="David"/>
                <w:b/>
                <w:bCs/>
                <w:rtl/>
              </w:rPr>
              <w:t>6</w:t>
            </w:r>
          </w:p>
        </w:tc>
        <w:tc>
          <w:tcPr>
            <w:tcW w:w="7631" w:type="dxa"/>
            <w:tcBorders>
              <w:top w:val="single" w:sz="8" w:space="0" w:color="auto"/>
              <w:left w:val="nil"/>
              <w:bottom w:val="single" w:sz="8" w:space="0" w:color="auto"/>
              <w:right w:val="single" w:sz="8" w:space="0" w:color="auto"/>
            </w:tcBorders>
            <w:vAlign w:val="center"/>
          </w:tcPr>
          <w:p w14:paraId="4CE894F3" w14:textId="77777777" w:rsidR="008A23AB" w:rsidRPr="00D8606B" w:rsidRDefault="008A23AB" w:rsidP="000F4C06">
            <w:pPr>
              <w:rPr>
                <w:rFonts w:ascii="David" w:hAnsi="David" w:cs="David"/>
                <w:rtl/>
              </w:rPr>
            </w:pPr>
            <w:r w:rsidRPr="00D8606B">
              <w:rPr>
                <w:rFonts w:ascii="David" w:hAnsi="David" w:cs="David"/>
                <w:rtl/>
              </w:rPr>
              <w:t xml:space="preserve">למערכת ממשק למערכת הגרפית כך שיהיה ניתן להציג את המידע בשכבה התחבורה. המערכת תציג בסימן או צבע נפרד תמרורים או סימונים שטרם אושרו. </w:t>
            </w:r>
          </w:p>
          <w:p w14:paraId="11A6FA08" w14:textId="77777777" w:rsidR="008A23AB" w:rsidRPr="00D8606B" w:rsidRDefault="008A23AB" w:rsidP="000F4C06">
            <w:pPr>
              <w:rPr>
                <w:rFonts w:ascii="David" w:hAnsi="David" w:cs="David"/>
                <w:rtl/>
              </w:rPr>
            </w:pPr>
            <w:r w:rsidRPr="00D8606B">
              <w:rPr>
                <w:rFonts w:ascii="David" w:hAnsi="David" w:cs="David"/>
                <w:rtl/>
              </w:rPr>
              <w:t>הממשק יאפשר הזנה ועדכון מידי של המערכת הגרפית.</w:t>
            </w:r>
          </w:p>
        </w:tc>
      </w:tr>
      <w:tr w:rsidR="008A23AB" w:rsidRPr="00D8606B" w14:paraId="58141623" w14:textId="77777777" w:rsidTr="000F4C06">
        <w:trPr>
          <w:trHeight w:val="405"/>
        </w:trPr>
        <w:tc>
          <w:tcPr>
            <w:tcW w:w="1417" w:type="dxa"/>
            <w:tcBorders>
              <w:top w:val="single" w:sz="8" w:space="0" w:color="auto"/>
              <w:left w:val="single" w:sz="8" w:space="0" w:color="auto"/>
              <w:bottom w:val="single" w:sz="8" w:space="0" w:color="auto"/>
              <w:right w:val="single" w:sz="8" w:space="0" w:color="auto"/>
            </w:tcBorders>
            <w:noWrap/>
          </w:tcPr>
          <w:p w14:paraId="2BA44EFC" w14:textId="77777777" w:rsidR="008A23AB" w:rsidRPr="00D8606B" w:rsidRDefault="008A23AB" w:rsidP="000F4C06">
            <w:pPr>
              <w:rPr>
                <w:rFonts w:ascii="David" w:hAnsi="David" w:cs="David"/>
              </w:rPr>
            </w:pPr>
            <w:r w:rsidRPr="00D8606B">
              <w:rPr>
                <w:rFonts w:ascii="David" w:hAnsi="David" w:cs="David"/>
                <w:szCs w:val="22"/>
                <w:rtl/>
              </w:rPr>
              <w:t>ועדת תחבורה</w:t>
            </w:r>
          </w:p>
        </w:tc>
        <w:tc>
          <w:tcPr>
            <w:tcW w:w="851" w:type="dxa"/>
            <w:tcBorders>
              <w:top w:val="single" w:sz="8" w:space="0" w:color="auto"/>
              <w:left w:val="nil"/>
              <w:bottom w:val="single" w:sz="8" w:space="0" w:color="auto"/>
              <w:right w:val="single" w:sz="8" w:space="0" w:color="auto"/>
            </w:tcBorders>
            <w:noWrap/>
            <w:vAlign w:val="center"/>
          </w:tcPr>
          <w:p w14:paraId="5976EE11" w14:textId="77777777" w:rsidR="008A23AB" w:rsidRPr="00D8606B" w:rsidRDefault="008A23AB" w:rsidP="000F4C06">
            <w:pPr>
              <w:jc w:val="center"/>
              <w:rPr>
                <w:rFonts w:ascii="David" w:hAnsi="David" w:cs="David"/>
                <w:b/>
                <w:bCs/>
                <w:rtl/>
              </w:rPr>
            </w:pPr>
            <w:r w:rsidRPr="00D8606B">
              <w:rPr>
                <w:rFonts w:ascii="David" w:hAnsi="David" w:cs="David"/>
                <w:b/>
                <w:bCs/>
                <w:rtl/>
              </w:rPr>
              <w:t>7</w:t>
            </w:r>
          </w:p>
        </w:tc>
        <w:tc>
          <w:tcPr>
            <w:tcW w:w="7631" w:type="dxa"/>
            <w:tcBorders>
              <w:top w:val="single" w:sz="8" w:space="0" w:color="auto"/>
              <w:left w:val="nil"/>
              <w:bottom w:val="single" w:sz="8" w:space="0" w:color="auto"/>
              <w:right w:val="single" w:sz="8" w:space="0" w:color="auto"/>
            </w:tcBorders>
            <w:vAlign w:val="center"/>
          </w:tcPr>
          <w:p w14:paraId="4297D7D2" w14:textId="77777777" w:rsidR="008A23AB" w:rsidRPr="00D8606B" w:rsidRDefault="008A23AB" w:rsidP="000F4C06">
            <w:pPr>
              <w:rPr>
                <w:rFonts w:ascii="David" w:hAnsi="David" w:cs="David"/>
                <w:rtl/>
              </w:rPr>
            </w:pPr>
            <w:r w:rsidRPr="00D8606B">
              <w:rPr>
                <w:rFonts w:ascii="David" w:hAnsi="David" w:cs="David"/>
                <w:rtl/>
              </w:rPr>
              <w:t>המערכת תאפשר יצירת חתכים ודוחות על כל נתון במערכת.</w:t>
            </w:r>
          </w:p>
          <w:p w14:paraId="563F5E5E" w14:textId="77777777" w:rsidR="008A23AB" w:rsidRPr="00D8606B" w:rsidRDefault="008A23AB" w:rsidP="000F4C06">
            <w:pPr>
              <w:rPr>
                <w:rFonts w:ascii="David" w:hAnsi="David" w:cs="David"/>
                <w:rtl/>
              </w:rPr>
            </w:pPr>
            <w:r w:rsidRPr="00D8606B">
              <w:rPr>
                <w:rFonts w:ascii="David" w:hAnsi="David" w:cs="David"/>
                <w:rtl/>
              </w:rPr>
              <w:t>דוחות הניהול יסייעו למעקב אחר תהליכי האישור, הצבה ותחזוקה של תמרורים, סימון כבישים וכו'.</w:t>
            </w:r>
          </w:p>
        </w:tc>
      </w:tr>
    </w:tbl>
    <w:p w14:paraId="15A21C54" w14:textId="77777777" w:rsidR="008A23AB" w:rsidRPr="00D8606B" w:rsidRDefault="008A23AB" w:rsidP="008A23AB">
      <w:pPr>
        <w:tabs>
          <w:tab w:val="left" w:pos="468"/>
          <w:tab w:val="left" w:pos="3708"/>
          <w:tab w:val="left" w:pos="5148"/>
          <w:tab w:val="left" w:pos="7084"/>
        </w:tabs>
        <w:rPr>
          <w:rFonts w:ascii="David" w:hAnsi="David" w:cs="David"/>
          <w:rtl/>
        </w:rPr>
      </w:pPr>
      <w:r w:rsidRPr="00D8606B">
        <w:rPr>
          <w:rFonts w:ascii="David" w:hAnsi="David" w:cs="David"/>
          <w:rtl/>
        </w:rPr>
        <w:tab/>
      </w:r>
    </w:p>
    <w:p w14:paraId="07256D4E" w14:textId="77777777" w:rsidR="008A23AB" w:rsidRPr="00D8606B" w:rsidRDefault="008A23AB" w:rsidP="008A23AB">
      <w:pPr>
        <w:pStyle w:val="af5"/>
        <w:rPr>
          <w:rFonts w:ascii="David" w:hAnsi="David" w:cs="David"/>
          <w:b/>
          <w:bCs/>
          <w:sz w:val="28"/>
          <w:szCs w:val="28"/>
          <w:rtl/>
        </w:rPr>
      </w:pPr>
      <w:r w:rsidRPr="00D8606B">
        <w:rPr>
          <w:rFonts w:ascii="David" w:hAnsi="David" w:cs="David"/>
          <w:b/>
          <w:bCs/>
          <w:sz w:val="28"/>
          <w:szCs w:val="28"/>
          <w:rtl/>
        </w:rPr>
        <w:t>שעת חירום / רציפות תפקודית</w:t>
      </w:r>
    </w:p>
    <w:p w14:paraId="41DEF1F3" w14:textId="77777777" w:rsidR="008A23AB" w:rsidRPr="00D8606B" w:rsidRDefault="008A23AB" w:rsidP="008A23AB">
      <w:pPr>
        <w:pStyle w:val="af5"/>
        <w:ind w:left="941" w:firstLine="92"/>
        <w:rPr>
          <w:rFonts w:ascii="David" w:hAnsi="David" w:cs="David"/>
          <w:b/>
          <w:bCs/>
          <w:rtl/>
        </w:rPr>
      </w:pPr>
    </w:p>
    <w:p w14:paraId="20F4BBFD" w14:textId="77777777" w:rsidR="008A23AB" w:rsidRPr="00D8606B" w:rsidRDefault="008A23AB" w:rsidP="008A23AB">
      <w:pPr>
        <w:ind w:left="1033" w:right="737"/>
        <w:jc w:val="both"/>
        <w:rPr>
          <w:rFonts w:ascii="David" w:hAnsi="David" w:cs="David"/>
          <w:b/>
          <w:bCs/>
          <w:sz w:val="28"/>
          <w:szCs w:val="28"/>
          <w:rtl/>
        </w:rPr>
      </w:pPr>
    </w:p>
    <w:tbl>
      <w:tblPr>
        <w:bidiVisual/>
        <w:tblW w:w="9899" w:type="dxa"/>
        <w:tblInd w:w="-200" w:type="dxa"/>
        <w:tblLayout w:type="fixed"/>
        <w:tblLook w:val="0000" w:firstRow="0" w:lastRow="0" w:firstColumn="0" w:lastColumn="0" w:noHBand="0" w:noVBand="0"/>
      </w:tblPr>
      <w:tblGrid>
        <w:gridCol w:w="1417"/>
        <w:gridCol w:w="851"/>
        <w:gridCol w:w="7631"/>
      </w:tblGrid>
      <w:tr w:rsidR="008A23AB" w:rsidRPr="00D8606B" w14:paraId="2951E22A" w14:textId="77777777" w:rsidTr="000F4C06">
        <w:trPr>
          <w:trHeight w:val="276"/>
          <w:tblHeader/>
        </w:trPr>
        <w:tc>
          <w:tcPr>
            <w:tcW w:w="141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67DCA20A"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16413E44"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5FFE6801"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631"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DE8DC22"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227D0243" w14:textId="77777777" w:rsidTr="000F4C06">
        <w:trPr>
          <w:trHeight w:val="1087"/>
          <w:tblHeader/>
        </w:trPr>
        <w:tc>
          <w:tcPr>
            <w:tcW w:w="141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455E289E" w14:textId="77777777" w:rsidR="008A23AB" w:rsidRPr="00D8606B" w:rsidRDefault="008A23AB" w:rsidP="000F4C06">
            <w:pPr>
              <w:rPr>
                <w:rFonts w:ascii="David" w:hAnsi="David" w:cs="David"/>
                <w:b/>
                <w:bCs/>
                <w:sz w:val="28"/>
                <w:szCs w:val="28"/>
              </w:rPr>
            </w:pPr>
          </w:p>
        </w:tc>
        <w:tc>
          <w:tcPr>
            <w:tcW w:w="85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48491A8D" w14:textId="77777777" w:rsidR="008A23AB" w:rsidRPr="00D8606B" w:rsidRDefault="008A23AB" w:rsidP="000F4C06">
            <w:pPr>
              <w:rPr>
                <w:rFonts w:ascii="David" w:hAnsi="David" w:cs="David"/>
                <w:b/>
                <w:bCs/>
                <w:sz w:val="28"/>
                <w:szCs w:val="28"/>
              </w:rPr>
            </w:pPr>
          </w:p>
        </w:tc>
        <w:tc>
          <w:tcPr>
            <w:tcW w:w="763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78C754E" w14:textId="77777777" w:rsidR="008A23AB" w:rsidRPr="00D8606B" w:rsidRDefault="008A23AB" w:rsidP="000F4C06">
            <w:pPr>
              <w:rPr>
                <w:rFonts w:ascii="David" w:hAnsi="David" w:cs="David"/>
                <w:b/>
                <w:bCs/>
                <w:sz w:val="28"/>
                <w:szCs w:val="28"/>
              </w:rPr>
            </w:pPr>
          </w:p>
        </w:tc>
      </w:tr>
      <w:tr w:rsidR="008A23AB" w:rsidRPr="00D8606B" w14:paraId="37456C87" w14:textId="77777777" w:rsidTr="000F4C06">
        <w:trPr>
          <w:trHeight w:val="419"/>
        </w:trPr>
        <w:tc>
          <w:tcPr>
            <w:tcW w:w="1417" w:type="dxa"/>
            <w:tcBorders>
              <w:top w:val="single" w:sz="8" w:space="0" w:color="auto"/>
              <w:left w:val="single" w:sz="8" w:space="0" w:color="auto"/>
              <w:bottom w:val="single" w:sz="8" w:space="0" w:color="auto"/>
              <w:right w:val="single" w:sz="8" w:space="0" w:color="auto"/>
            </w:tcBorders>
            <w:noWrap/>
            <w:vAlign w:val="center"/>
          </w:tcPr>
          <w:p w14:paraId="30CC7E69" w14:textId="77777777" w:rsidR="008A23AB" w:rsidRPr="00D8606B" w:rsidRDefault="008A23AB" w:rsidP="000F4C06">
            <w:pPr>
              <w:rPr>
                <w:rFonts w:ascii="David" w:hAnsi="David" w:cs="David"/>
                <w:szCs w:val="22"/>
                <w:rtl/>
              </w:rPr>
            </w:pPr>
            <w:r w:rsidRPr="00D8606B">
              <w:rPr>
                <w:rFonts w:ascii="David" w:hAnsi="David" w:cs="David"/>
                <w:b/>
                <w:bCs/>
                <w:sz w:val="26"/>
                <w:szCs w:val="26"/>
                <w:rtl/>
              </w:rPr>
              <w:t xml:space="preserve">שעת חירום </w:t>
            </w:r>
          </w:p>
        </w:tc>
        <w:tc>
          <w:tcPr>
            <w:tcW w:w="851" w:type="dxa"/>
            <w:tcBorders>
              <w:top w:val="single" w:sz="8" w:space="0" w:color="auto"/>
              <w:left w:val="nil"/>
              <w:bottom w:val="single" w:sz="8" w:space="0" w:color="auto"/>
              <w:right w:val="single" w:sz="8" w:space="0" w:color="auto"/>
            </w:tcBorders>
            <w:noWrap/>
            <w:vAlign w:val="center"/>
          </w:tcPr>
          <w:p w14:paraId="301A5338" w14:textId="77777777" w:rsidR="008A23AB" w:rsidRPr="00D8606B" w:rsidRDefault="008A23AB" w:rsidP="000F4C06">
            <w:pPr>
              <w:jc w:val="center"/>
              <w:rPr>
                <w:rFonts w:ascii="David" w:hAnsi="David" w:cs="David"/>
                <w:b/>
                <w:bCs/>
                <w:rtl/>
              </w:rPr>
            </w:pPr>
            <w:r w:rsidRPr="00D8606B">
              <w:rPr>
                <w:rFonts w:ascii="David" w:hAnsi="David" w:cs="David"/>
                <w:b/>
                <w:bCs/>
                <w:rtl/>
              </w:rPr>
              <w:t>1</w:t>
            </w:r>
          </w:p>
        </w:tc>
        <w:tc>
          <w:tcPr>
            <w:tcW w:w="7631" w:type="dxa"/>
            <w:tcBorders>
              <w:top w:val="single" w:sz="8" w:space="0" w:color="auto"/>
              <w:left w:val="nil"/>
              <w:bottom w:val="single" w:sz="8" w:space="0" w:color="auto"/>
              <w:right w:val="single" w:sz="8" w:space="0" w:color="auto"/>
            </w:tcBorders>
            <w:vAlign w:val="center"/>
          </w:tcPr>
          <w:p w14:paraId="7CF75359" w14:textId="77777777" w:rsidR="008A23AB" w:rsidRPr="00D8606B" w:rsidRDefault="008A23AB" w:rsidP="000F4C06">
            <w:pPr>
              <w:rPr>
                <w:rFonts w:ascii="David" w:hAnsi="David" w:cs="David"/>
                <w:rtl/>
              </w:rPr>
            </w:pPr>
            <w:r w:rsidRPr="00D8606B">
              <w:rPr>
                <w:rFonts w:ascii="David" w:hAnsi="David" w:cs="David"/>
                <w:rtl/>
              </w:rPr>
              <w:t>המערכת תקלוט ותציג נתוני ארועים על גבי מפה.</w:t>
            </w:r>
          </w:p>
        </w:tc>
      </w:tr>
      <w:tr w:rsidR="008A23AB" w:rsidRPr="00D8606B" w14:paraId="56DF48DB" w14:textId="77777777" w:rsidTr="000F4C06">
        <w:trPr>
          <w:trHeight w:val="714"/>
        </w:trPr>
        <w:tc>
          <w:tcPr>
            <w:tcW w:w="1417" w:type="dxa"/>
            <w:tcBorders>
              <w:top w:val="single" w:sz="8" w:space="0" w:color="auto"/>
              <w:left w:val="single" w:sz="8" w:space="0" w:color="auto"/>
              <w:bottom w:val="single" w:sz="8" w:space="0" w:color="auto"/>
              <w:right w:val="single" w:sz="8" w:space="0" w:color="auto"/>
            </w:tcBorders>
            <w:noWrap/>
            <w:vAlign w:val="center"/>
          </w:tcPr>
          <w:p w14:paraId="7D613FCB"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16D95D43" w14:textId="77777777" w:rsidR="008A23AB" w:rsidRPr="00D8606B" w:rsidRDefault="008A23AB" w:rsidP="000F4C06">
            <w:pPr>
              <w:jc w:val="center"/>
              <w:rPr>
                <w:rFonts w:ascii="David" w:hAnsi="David" w:cs="David"/>
                <w:b/>
                <w:bCs/>
                <w:rtl/>
              </w:rPr>
            </w:pPr>
            <w:r w:rsidRPr="00D8606B">
              <w:rPr>
                <w:rFonts w:ascii="David" w:hAnsi="David" w:cs="David"/>
                <w:b/>
                <w:bCs/>
                <w:rtl/>
              </w:rPr>
              <w:t>2</w:t>
            </w:r>
          </w:p>
        </w:tc>
        <w:tc>
          <w:tcPr>
            <w:tcW w:w="7631" w:type="dxa"/>
            <w:tcBorders>
              <w:top w:val="single" w:sz="8" w:space="0" w:color="auto"/>
              <w:left w:val="nil"/>
              <w:bottom w:val="single" w:sz="8" w:space="0" w:color="auto"/>
              <w:right w:val="single" w:sz="8" w:space="0" w:color="auto"/>
            </w:tcBorders>
            <w:vAlign w:val="center"/>
          </w:tcPr>
          <w:p w14:paraId="2BDB9966" w14:textId="77777777" w:rsidR="008A23AB" w:rsidRPr="00D8606B" w:rsidRDefault="008A23AB" w:rsidP="000F4C06">
            <w:pPr>
              <w:rPr>
                <w:rFonts w:ascii="David" w:hAnsi="David" w:cs="David"/>
                <w:rtl/>
              </w:rPr>
            </w:pPr>
            <w:r w:rsidRPr="00D8606B">
              <w:rPr>
                <w:rFonts w:ascii="David" w:hAnsi="David" w:cs="David"/>
                <w:rtl/>
              </w:rPr>
              <w:t xml:space="preserve">המערכת תאפשר תיחום אזור (פוליגון או רדיוס)  ושליפת נתונים על פי הכתובות / זיהוי גיאוגרפי. </w:t>
            </w:r>
          </w:p>
          <w:p w14:paraId="2298B187" w14:textId="77777777" w:rsidR="008A23AB" w:rsidRPr="00D8606B" w:rsidRDefault="008A23AB" w:rsidP="000F4C06">
            <w:pPr>
              <w:rPr>
                <w:rFonts w:ascii="David" w:hAnsi="David" w:cs="David"/>
                <w:rtl/>
              </w:rPr>
            </w:pPr>
            <w:r w:rsidRPr="00D8606B">
              <w:rPr>
                <w:rFonts w:ascii="David" w:hAnsi="David" w:cs="David"/>
                <w:rtl/>
              </w:rPr>
              <w:t xml:space="preserve">כמו כן, המערכת תכין רשימת אוכלוסיה בתחום הנבחר למשלוח הודעות </w:t>
            </w:r>
            <w:r w:rsidRPr="00D8606B">
              <w:rPr>
                <w:rFonts w:ascii="David" w:hAnsi="David" w:cs="David"/>
                <w:sz w:val="20"/>
                <w:szCs w:val="20"/>
              </w:rPr>
              <w:t>SMS</w:t>
            </w:r>
            <w:r w:rsidRPr="00D8606B">
              <w:rPr>
                <w:rFonts w:ascii="David" w:hAnsi="David" w:cs="David"/>
                <w:rtl/>
              </w:rPr>
              <w:t>.</w:t>
            </w:r>
          </w:p>
        </w:tc>
      </w:tr>
      <w:tr w:rsidR="008A23AB" w:rsidRPr="00D8606B" w14:paraId="247C28F7"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4EFAD7F8"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083C19D7" w14:textId="77777777" w:rsidR="008A23AB" w:rsidRPr="00D8606B" w:rsidRDefault="008A23AB" w:rsidP="000F4C06">
            <w:pPr>
              <w:jc w:val="center"/>
              <w:rPr>
                <w:rFonts w:ascii="David" w:hAnsi="David" w:cs="David"/>
                <w:b/>
                <w:bCs/>
                <w:rtl/>
              </w:rPr>
            </w:pPr>
            <w:r w:rsidRPr="00D8606B">
              <w:rPr>
                <w:rFonts w:ascii="David" w:hAnsi="David" w:cs="David"/>
                <w:b/>
                <w:bCs/>
                <w:rtl/>
              </w:rPr>
              <w:t>3</w:t>
            </w:r>
          </w:p>
        </w:tc>
        <w:tc>
          <w:tcPr>
            <w:tcW w:w="7631" w:type="dxa"/>
            <w:tcBorders>
              <w:top w:val="single" w:sz="8" w:space="0" w:color="auto"/>
              <w:left w:val="nil"/>
              <w:bottom w:val="single" w:sz="8" w:space="0" w:color="auto"/>
              <w:right w:val="single" w:sz="8" w:space="0" w:color="auto"/>
            </w:tcBorders>
            <w:vAlign w:val="center"/>
          </w:tcPr>
          <w:p w14:paraId="04B8114B" w14:textId="77777777" w:rsidR="008A23AB" w:rsidRPr="00D8606B" w:rsidRDefault="008A23AB" w:rsidP="000F4C06">
            <w:pPr>
              <w:rPr>
                <w:rFonts w:ascii="David" w:hAnsi="David" w:cs="David"/>
                <w:rtl/>
              </w:rPr>
            </w:pPr>
            <w:r w:rsidRPr="00D8606B">
              <w:rPr>
                <w:rFonts w:ascii="David" w:hAnsi="David" w:cs="David"/>
                <w:rtl/>
              </w:rPr>
              <w:t xml:space="preserve">המערכת תכלול שגרות לקליטת נתונים של אוכלוסיה, רווחה ואחרים ממערכת הליבה שהמשתמשים יוכל להפעיל באופן עצמאי. </w:t>
            </w:r>
          </w:p>
        </w:tc>
      </w:tr>
      <w:tr w:rsidR="008A23AB" w:rsidRPr="00D8606B" w14:paraId="277C3316"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4A3C407B"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048283BB" w14:textId="77777777" w:rsidR="008A23AB" w:rsidRPr="00D8606B" w:rsidRDefault="008A23AB" w:rsidP="000F4C06">
            <w:pPr>
              <w:jc w:val="center"/>
              <w:rPr>
                <w:rFonts w:ascii="David" w:hAnsi="David" w:cs="David"/>
                <w:b/>
                <w:bCs/>
                <w:rtl/>
              </w:rPr>
            </w:pPr>
            <w:r w:rsidRPr="00D8606B">
              <w:rPr>
                <w:rFonts w:ascii="David" w:hAnsi="David" w:cs="David"/>
                <w:b/>
                <w:bCs/>
                <w:rtl/>
              </w:rPr>
              <w:t>4</w:t>
            </w:r>
          </w:p>
        </w:tc>
        <w:tc>
          <w:tcPr>
            <w:tcW w:w="7631" w:type="dxa"/>
            <w:tcBorders>
              <w:top w:val="single" w:sz="8" w:space="0" w:color="auto"/>
              <w:left w:val="nil"/>
              <w:bottom w:val="single" w:sz="8" w:space="0" w:color="auto"/>
              <w:right w:val="single" w:sz="8" w:space="0" w:color="auto"/>
            </w:tcBorders>
            <w:vAlign w:val="center"/>
          </w:tcPr>
          <w:p w14:paraId="1E0456A1" w14:textId="77777777" w:rsidR="008A23AB" w:rsidRPr="00D8606B" w:rsidRDefault="008A23AB" w:rsidP="000F4C06">
            <w:pPr>
              <w:rPr>
                <w:rFonts w:ascii="David" w:hAnsi="David" w:cs="David"/>
                <w:rtl/>
              </w:rPr>
            </w:pPr>
            <w:r w:rsidRPr="00D8606B">
              <w:rPr>
                <w:rFonts w:ascii="David" w:hAnsi="David" w:cs="David"/>
                <w:rtl/>
              </w:rPr>
              <w:t>המערכת תאפשר חקירת נתונים (</w:t>
            </w:r>
            <w:r w:rsidRPr="00D8606B">
              <w:rPr>
                <w:rFonts w:ascii="David" w:hAnsi="David" w:cs="David"/>
                <w:sz w:val="20"/>
                <w:szCs w:val="20"/>
              </w:rPr>
              <w:t>drill down</w:t>
            </w:r>
            <w:r w:rsidRPr="00D8606B">
              <w:rPr>
                <w:rFonts w:ascii="David" w:hAnsi="David" w:cs="David"/>
                <w:rtl/>
              </w:rPr>
              <w:t>) על מפה של עצם על מפה. למשל, סמל בכתובת או מבנה המציין מיקום של אדם המצריך סיוע יפתח עם לחיצת עכבר בו יצוין מיקומו במבנה (דירה) וסוגי המוגבלות הדורשים סיוע (עיוור ותשוש).</w:t>
            </w:r>
          </w:p>
        </w:tc>
      </w:tr>
      <w:tr w:rsidR="008A23AB" w:rsidRPr="00D8606B" w14:paraId="1BED3373"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62C0893D"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0F5DD67C" w14:textId="77777777" w:rsidR="008A23AB" w:rsidRPr="00D8606B" w:rsidRDefault="008A23AB" w:rsidP="000F4C06">
            <w:pPr>
              <w:jc w:val="center"/>
              <w:rPr>
                <w:rFonts w:ascii="David" w:hAnsi="David" w:cs="David"/>
                <w:b/>
                <w:bCs/>
                <w:rtl/>
              </w:rPr>
            </w:pPr>
            <w:r w:rsidRPr="00D8606B">
              <w:rPr>
                <w:rFonts w:ascii="David" w:hAnsi="David" w:cs="David"/>
                <w:b/>
                <w:bCs/>
                <w:rtl/>
              </w:rPr>
              <w:t>5</w:t>
            </w:r>
          </w:p>
        </w:tc>
        <w:tc>
          <w:tcPr>
            <w:tcW w:w="7631" w:type="dxa"/>
            <w:tcBorders>
              <w:top w:val="single" w:sz="8" w:space="0" w:color="auto"/>
              <w:left w:val="nil"/>
              <w:bottom w:val="single" w:sz="8" w:space="0" w:color="auto"/>
              <w:right w:val="single" w:sz="8" w:space="0" w:color="auto"/>
            </w:tcBorders>
            <w:vAlign w:val="center"/>
          </w:tcPr>
          <w:p w14:paraId="1DFA070D" w14:textId="77777777" w:rsidR="008A23AB" w:rsidRPr="00D8606B" w:rsidRDefault="008A23AB" w:rsidP="000F4C06">
            <w:pPr>
              <w:rPr>
                <w:rFonts w:ascii="David" w:hAnsi="David" w:cs="David"/>
                <w:highlight w:val="cyan"/>
                <w:rtl/>
              </w:rPr>
            </w:pPr>
            <w:r w:rsidRPr="00D8606B">
              <w:rPr>
                <w:rFonts w:ascii="David" w:hAnsi="David" w:cs="David"/>
                <w:rtl/>
              </w:rPr>
              <w:t>המערכת תספק לציבור מידע על מפגעים, הערכות לשעת חירום ומידע גיאוגרפי אחר.</w:t>
            </w:r>
          </w:p>
        </w:tc>
      </w:tr>
      <w:tr w:rsidR="008A23AB" w:rsidRPr="00D8606B" w14:paraId="2A811B47"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75DB7F51"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00B03DA4" w14:textId="77777777" w:rsidR="008A23AB" w:rsidRPr="00D8606B" w:rsidRDefault="008A23AB" w:rsidP="000F4C06">
            <w:pPr>
              <w:jc w:val="center"/>
              <w:rPr>
                <w:rFonts w:ascii="David" w:hAnsi="David" w:cs="David"/>
                <w:b/>
                <w:bCs/>
                <w:rtl/>
              </w:rPr>
            </w:pPr>
            <w:r w:rsidRPr="00D8606B">
              <w:rPr>
                <w:rFonts w:ascii="David" w:hAnsi="David" w:cs="David"/>
                <w:b/>
                <w:bCs/>
                <w:rtl/>
              </w:rPr>
              <w:t>6</w:t>
            </w:r>
          </w:p>
        </w:tc>
        <w:tc>
          <w:tcPr>
            <w:tcW w:w="7631" w:type="dxa"/>
            <w:tcBorders>
              <w:top w:val="single" w:sz="8" w:space="0" w:color="auto"/>
              <w:left w:val="nil"/>
              <w:bottom w:val="single" w:sz="8" w:space="0" w:color="auto"/>
              <w:right w:val="single" w:sz="8" w:space="0" w:color="auto"/>
            </w:tcBorders>
            <w:vAlign w:val="center"/>
          </w:tcPr>
          <w:p w14:paraId="04396FC2" w14:textId="77777777" w:rsidR="008A23AB" w:rsidRPr="00D8606B" w:rsidRDefault="008A23AB" w:rsidP="000F4C06">
            <w:pPr>
              <w:rPr>
                <w:rFonts w:ascii="David" w:hAnsi="David" w:cs="David"/>
                <w:highlight w:val="cyan"/>
                <w:rtl/>
              </w:rPr>
            </w:pPr>
            <w:r w:rsidRPr="00D8606B">
              <w:rPr>
                <w:rFonts w:ascii="David" w:hAnsi="David" w:cs="David"/>
                <w:rtl/>
              </w:rPr>
              <w:t>תהיה אפשרות להצגת סיכומים ומידע להנהלה הבכירה (מטה החירום ב</w:t>
            </w:r>
            <w:r>
              <w:rPr>
                <w:rFonts w:ascii="David" w:hAnsi="David" w:cs="David"/>
                <w:rtl/>
              </w:rPr>
              <w:t>ועדה</w:t>
            </w:r>
            <w:r w:rsidRPr="00D8606B">
              <w:rPr>
                <w:rFonts w:ascii="David" w:hAnsi="David" w:cs="David"/>
                <w:rtl/>
              </w:rPr>
              <w:t xml:space="preserve"> , ועדת מל"ח ועוד) מסכים ברורים ותמציתיים (</w:t>
            </w:r>
            <w:r w:rsidRPr="00D8606B">
              <w:rPr>
                <w:rFonts w:ascii="David" w:hAnsi="David" w:cs="David"/>
                <w:sz w:val="20"/>
                <w:szCs w:val="20"/>
              </w:rPr>
              <w:t>dashboards</w:t>
            </w:r>
            <w:r w:rsidRPr="00D8606B">
              <w:rPr>
                <w:rFonts w:ascii="David" w:hAnsi="David" w:cs="David"/>
                <w:rtl/>
              </w:rPr>
              <w:t xml:space="preserve"> וכו').</w:t>
            </w:r>
          </w:p>
        </w:tc>
      </w:tr>
      <w:tr w:rsidR="008A23AB" w:rsidRPr="00D8606B" w14:paraId="481C9CA9"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360041CD"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42E92935" w14:textId="77777777" w:rsidR="008A23AB" w:rsidRPr="00D8606B" w:rsidRDefault="008A23AB" w:rsidP="000F4C06">
            <w:pPr>
              <w:jc w:val="center"/>
              <w:rPr>
                <w:rFonts w:ascii="David" w:hAnsi="David" w:cs="David"/>
                <w:b/>
                <w:bCs/>
                <w:rtl/>
              </w:rPr>
            </w:pPr>
            <w:r w:rsidRPr="00D8606B">
              <w:rPr>
                <w:rFonts w:ascii="David" w:hAnsi="David" w:cs="David"/>
                <w:b/>
                <w:bCs/>
                <w:rtl/>
              </w:rPr>
              <w:t>7</w:t>
            </w:r>
          </w:p>
        </w:tc>
        <w:tc>
          <w:tcPr>
            <w:tcW w:w="7631" w:type="dxa"/>
            <w:tcBorders>
              <w:top w:val="single" w:sz="8" w:space="0" w:color="auto"/>
              <w:left w:val="nil"/>
              <w:bottom w:val="single" w:sz="8" w:space="0" w:color="auto"/>
              <w:right w:val="single" w:sz="8" w:space="0" w:color="auto"/>
            </w:tcBorders>
            <w:vAlign w:val="center"/>
          </w:tcPr>
          <w:p w14:paraId="05DE9C3E" w14:textId="77777777" w:rsidR="008A23AB" w:rsidRPr="00D8606B" w:rsidRDefault="008A23AB" w:rsidP="000F4C06">
            <w:pPr>
              <w:rPr>
                <w:rFonts w:ascii="David" w:hAnsi="David" w:cs="David"/>
                <w:rtl/>
              </w:rPr>
            </w:pPr>
            <w:r w:rsidRPr="00D8606B">
              <w:rPr>
                <w:rFonts w:ascii="David" w:hAnsi="David" w:cs="David"/>
                <w:rtl/>
              </w:rPr>
              <w:t>המערכת תנהל שכבת מיגון ומקלטים כולל עצמים בקבוצה/שכבה ומאפייניהם.</w:t>
            </w:r>
          </w:p>
        </w:tc>
      </w:tr>
      <w:tr w:rsidR="008A23AB" w:rsidRPr="00D8606B" w14:paraId="2C4B5905"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0CB2EAB2"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46E26656" w14:textId="77777777" w:rsidR="008A23AB" w:rsidRPr="00D8606B" w:rsidRDefault="008A23AB" w:rsidP="000F4C06">
            <w:pPr>
              <w:jc w:val="center"/>
              <w:rPr>
                <w:rFonts w:ascii="David" w:hAnsi="David" w:cs="David"/>
                <w:b/>
                <w:bCs/>
                <w:rtl/>
              </w:rPr>
            </w:pPr>
            <w:r w:rsidRPr="00D8606B">
              <w:rPr>
                <w:rFonts w:ascii="David" w:hAnsi="David" w:cs="David"/>
                <w:b/>
                <w:bCs/>
                <w:rtl/>
              </w:rPr>
              <w:t>8</w:t>
            </w:r>
          </w:p>
        </w:tc>
        <w:tc>
          <w:tcPr>
            <w:tcW w:w="7631" w:type="dxa"/>
            <w:tcBorders>
              <w:top w:val="single" w:sz="8" w:space="0" w:color="auto"/>
              <w:left w:val="nil"/>
              <w:bottom w:val="single" w:sz="8" w:space="0" w:color="auto"/>
              <w:right w:val="single" w:sz="8" w:space="0" w:color="auto"/>
            </w:tcBorders>
            <w:vAlign w:val="center"/>
          </w:tcPr>
          <w:p w14:paraId="767CC981" w14:textId="77777777" w:rsidR="008A23AB" w:rsidRPr="00D8606B" w:rsidRDefault="008A23AB" w:rsidP="000F4C06">
            <w:pPr>
              <w:rPr>
                <w:rFonts w:ascii="David" w:hAnsi="David" w:cs="David"/>
                <w:rtl/>
              </w:rPr>
            </w:pPr>
            <w:r w:rsidRPr="00D8606B">
              <w:rPr>
                <w:rFonts w:ascii="David" w:hAnsi="David" w:cs="David"/>
                <w:rtl/>
              </w:rPr>
              <w:t>המערכת תכלול יישום לשיוך אוכלוסיה לאתרים כגון, לשיוך קבוצת אוכלוסיה למרכזי פנוי ו/או למקלטים וכו'.</w:t>
            </w:r>
          </w:p>
        </w:tc>
      </w:tr>
      <w:tr w:rsidR="008A23AB" w:rsidRPr="00D8606B" w14:paraId="2436369E"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61A2D1BB"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3E54E6A0" w14:textId="77777777" w:rsidR="008A23AB" w:rsidRPr="00D8606B" w:rsidRDefault="008A23AB" w:rsidP="000F4C06">
            <w:pPr>
              <w:jc w:val="center"/>
              <w:rPr>
                <w:rFonts w:ascii="David" w:hAnsi="David" w:cs="David"/>
                <w:b/>
                <w:bCs/>
                <w:rtl/>
              </w:rPr>
            </w:pPr>
            <w:r w:rsidRPr="00D8606B">
              <w:rPr>
                <w:rFonts w:ascii="David" w:hAnsi="David" w:cs="David"/>
                <w:b/>
                <w:bCs/>
                <w:rtl/>
              </w:rPr>
              <w:t>9</w:t>
            </w:r>
          </w:p>
        </w:tc>
        <w:tc>
          <w:tcPr>
            <w:tcW w:w="7631" w:type="dxa"/>
            <w:tcBorders>
              <w:top w:val="single" w:sz="8" w:space="0" w:color="auto"/>
              <w:left w:val="nil"/>
              <w:bottom w:val="single" w:sz="8" w:space="0" w:color="auto"/>
              <w:right w:val="single" w:sz="8" w:space="0" w:color="auto"/>
            </w:tcBorders>
            <w:vAlign w:val="center"/>
          </w:tcPr>
          <w:p w14:paraId="5A204CFC" w14:textId="77777777" w:rsidR="008A23AB" w:rsidRPr="00D8606B" w:rsidRDefault="008A23AB" w:rsidP="000F4C06">
            <w:pPr>
              <w:rPr>
                <w:rFonts w:ascii="David" w:hAnsi="David" w:cs="David"/>
                <w:rtl/>
              </w:rPr>
            </w:pPr>
            <w:r w:rsidRPr="00D8606B">
              <w:rPr>
                <w:rFonts w:ascii="David" w:hAnsi="David" w:cs="David"/>
                <w:rtl/>
              </w:rPr>
              <w:t>המערכת תאתר אוכלוסיה ללא מקלט ותצביע על פערים ו/או תציע מענה.</w:t>
            </w:r>
          </w:p>
        </w:tc>
      </w:tr>
      <w:tr w:rsidR="008A23AB" w:rsidRPr="00D8606B" w14:paraId="3250DCDF"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4EDA016C"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1C7564A7" w14:textId="77777777" w:rsidR="008A23AB" w:rsidRPr="00D8606B" w:rsidRDefault="008A23AB" w:rsidP="000F4C06">
            <w:pPr>
              <w:jc w:val="center"/>
              <w:rPr>
                <w:rFonts w:ascii="David" w:hAnsi="David" w:cs="David"/>
                <w:b/>
                <w:bCs/>
                <w:rtl/>
              </w:rPr>
            </w:pPr>
            <w:r w:rsidRPr="00D8606B">
              <w:rPr>
                <w:rFonts w:ascii="David" w:hAnsi="David" w:cs="David"/>
                <w:b/>
                <w:bCs/>
                <w:rtl/>
              </w:rPr>
              <w:t>10</w:t>
            </w:r>
          </w:p>
        </w:tc>
        <w:tc>
          <w:tcPr>
            <w:tcW w:w="7631" w:type="dxa"/>
            <w:tcBorders>
              <w:top w:val="single" w:sz="8" w:space="0" w:color="auto"/>
              <w:left w:val="nil"/>
              <w:bottom w:val="single" w:sz="8" w:space="0" w:color="auto"/>
              <w:right w:val="single" w:sz="8" w:space="0" w:color="auto"/>
            </w:tcBorders>
            <w:vAlign w:val="center"/>
          </w:tcPr>
          <w:p w14:paraId="5EA31B08" w14:textId="77777777" w:rsidR="008A23AB" w:rsidRPr="00D8606B" w:rsidRDefault="008A23AB" w:rsidP="000F4C06">
            <w:pPr>
              <w:rPr>
                <w:rFonts w:ascii="David" w:hAnsi="David" w:cs="David"/>
                <w:rtl/>
              </w:rPr>
            </w:pPr>
            <w:r w:rsidRPr="00D8606B">
              <w:rPr>
                <w:rFonts w:ascii="David" w:hAnsi="David" w:cs="David"/>
                <w:rtl/>
              </w:rPr>
              <w:t>המערכת תפיק מפות אזור ותכניות עבודה לצוותי חירום בקנה מידה שונים על בסיס מפה ו/או אורתופוטו.</w:t>
            </w:r>
          </w:p>
        </w:tc>
      </w:tr>
      <w:tr w:rsidR="008A23AB" w:rsidRPr="00D8606B" w14:paraId="5F8E2D2A"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63361E1E"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2E2E4D33" w14:textId="77777777" w:rsidR="008A23AB" w:rsidRPr="00D8606B" w:rsidRDefault="008A23AB" w:rsidP="000F4C06">
            <w:pPr>
              <w:jc w:val="center"/>
              <w:rPr>
                <w:rFonts w:ascii="David" w:hAnsi="David" w:cs="David"/>
                <w:b/>
                <w:bCs/>
                <w:rtl/>
              </w:rPr>
            </w:pPr>
            <w:r w:rsidRPr="00D8606B">
              <w:rPr>
                <w:rFonts w:ascii="David" w:hAnsi="David" w:cs="David"/>
                <w:b/>
                <w:bCs/>
                <w:rtl/>
              </w:rPr>
              <w:t>11</w:t>
            </w:r>
          </w:p>
        </w:tc>
        <w:tc>
          <w:tcPr>
            <w:tcW w:w="7631" w:type="dxa"/>
            <w:tcBorders>
              <w:top w:val="single" w:sz="8" w:space="0" w:color="auto"/>
              <w:left w:val="nil"/>
              <w:bottom w:val="single" w:sz="8" w:space="0" w:color="auto"/>
              <w:right w:val="single" w:sz="8" w:space="0" w:color="auto"/>
            </w:tcBorders>
            <w:vAlign w:val="center"/>
          </w:tcPr>
          <w:p w14:paraId="4154715F" w14:textId="77777777" w:rsidR="008A23AB" w:rsidRPr="00D8606B" w:rsidRDefault="008A23AB" w:rsidP="000F4C06">
            <w:pPr>
              <w:rPr>
                <w:rFonts w:ascii="David" w:hAnsi="David" w:cs="David"/>
                <w:rtl/>
              </w:rPr>
            </w:pPr>
            <w:r w:rsidRPr="00D8606B">
              <w:rPr>
                <w:rFonts w:ascii="David" w:hAnsi="David" w:cs="David"/>
                <w:rtl/>
              </w:rPr>
              <w:t>המערכת תקלוט נתונים ממערכת מוקד / שו"ב באופן מקוון ולהציג נתונים בחתכים שונים כגון, התפלגות קריאות לפי רובעים ושכונות.</w:t>
            </w:r>
          </w:p>
        </w:tc>
      </w:tr>
      <w:tr w:rsidR="008A23AB" w:rsidRPr="00D8606B" w14:paraId="40269683"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6C67946C"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5CB5F037" w14:textId="77777777" w:rsidR="008A23AB" w:rsidRPr="00D8606B" w:rsidRDefault="008A23AB" w:rsidP="000F4C06">
            <w:pPr>
              <w:jc w:val="center"/>
              <w:rPr>
                <w:rFonts w:ascii="David" w:hAnsi="David" w:cs="David"/>
                <w:b/>
                <w:bCs/>
                <w:rtl/>
              </w:rPr>
            </w:pPr>
            <w:r w:rsidRPr="00D8606B">
              <w:rPr>
                <w:rFonts w:ascii="David" w:hAnsi="David" w:cs="David"/>
                <w:b/>
                <w:bCs/>
                <w:rtl/>
              </w:rPr>
              <w:t>12</w:t>
            </w:r>
          </w:p>
        </w:tc>
        <w:tc>
          <w:tcPr>
            <w:tcW w:w="7631" w:type="dxa"/>
            <w:tcBorders>
              <w:top w:val="single" w:sz="8" w:space="0" w:color="auto"/>
              <w:left w:val="nil"/>
              <w:bottom w:val="single" w:sz="8" w:space="0" w:color="auto"/>
              <w:right w:val="single" w:sz="8" w:space="0" w:color="auto"/>
            </w:tcBorders>
            <w:vAlign w:val="center"/>
          </w:tcPr>
          <w:p w14:paraId="4ACD46EC" w14:textId="77777777" w:rsidR="008A23AB" w:rsidRPr="00D8606B" w:rsidRDefault="008A23AB" w:rsidP="000F4C06">
            <w:pPr>
              <w:rPr>
                <w:rFonts w:ascii="David" w:hAnsi="David" w:cs="David"/>
                <w:rtl/>
              </w:rPr>
            </w:pPr>
            <w:r w:rsidRPr="00D8606B">
              <w:rPr>
                <w:rFonts w:ascii="David" w:hAnsi="David" w:cs="David"/>
                <w:rtl/>
              </w:rPr>
              <w:t xml:space="preserve">המערכת תקלוט נתונים ממערכות ניידות כולל נתוני </w:t>
            </w:r>
            <w:r w:rsidRPr="00D8606B">
              <w:rPr>
                <w:rFonts w:ascii="David" w:hAnsi="David" w:cs="David"/>
                <w:sz w:val="20"/>
                <w:szCs w:val="20"/>
              </w:rPr>
              <w:t>GPS</w:t>
            </w:r>
            <w:r w:rsidRPr="00D8606B">
              <w:rPr>
                <w:rFonts w:ascii="David" w:hAnsi="David" w:cs="David"/>
                <w:rtl/>
              </w:rPr>
              <w:t xml:space="preserve"> כדי לעדכן באופן מקוון איכון של צוותים ורכבים בשטח.</w:t>
            </w:r>
          </w:p>
        </w:tc>
      </w:tr>
      <w:tr w:rsidR="008A23AB" w:rsidRPr="00D8606B" w14:paraId="1C16878B" w14:textId="77777777" w:rsidTr="000F4C06">
        <w:trPr>
          <w:trHeight w:val="411"/>
        </w:trPr>
        <w:tc>
          <w:tcPr>
            <w:tcW w:w="1417" w:type="dxa"/>
            <w:tcBorders>
              <w:top w:val="single" w:sz="8" w:space="0" w:color="auto"/>
              <w:left w:val="single" w:sz="8" w:space="0" w:color="auto"/>
              <w:bottom w:val="single" w:sz="8" w:space="0" w:color="auto"/>
              <w:right w:val="single" w:sz="8" w:space="0" w:color="auto"/>
            </w:tcBorders>
            <w:noWrap/>
            <w:vAlign w:val="center"/>
          </w:tcPr>
          <w:p w14:paraId="23690412" w14:textId="77777777" w:rsidR="008A23AB" w:rsidRPr="00D8606B" w:rsidRDefault="008A23AB" w:rsidP="000F4C06">
            <w:pPr>
              <w:rPr>
                <w:rFonts w:ascii="David" w:hAnsi="David" w:cs="David"/>
                <w:szCs w:val="22"/>
                <w:rtl/>
              </w:rPr>
            </w:pPr>
            <w:r w:rsidRPr="00D8606B">
              <w:rPr>
                <w:rFonts w:ascii="David" w:hAnsi="David" w:cs="David"/>
                <w:szCs w:val="22"/>
                <w:rtl/>
              </w:rPr>
              <w:t>שעת חירום</w:t>
            </w:r>
          </w:p>
        </w:tc>
        <w:tc>
          <w:tcPr>
            <w:tcW w:w="851" w:type="dxa"/>
            <w:tcBorders>
              <w:top w:val="single" w:sz="8" w:space="0" w:color="auto"/>
              <w:left w:val="nil"/>
              <w:bottom w:val="single" w:sz="8" w:space="0" w:color="auto"/>
              <w:right w:val="single" w:sz="8" w:space="0" w:color="auto"/>
            </w:tcBorders>
            <w:noWrap/>
            <w:vAlign w:val="center"/>
          </w:tcPr>
          <w:p w14:paraId="0ECDF046" w14:textId="77777777" w:rsidR="008A23AB" w:rsidRPr="00D8606B" w:rsidRDefault="008A23AB" w:rsidP="000F4C06">
            <w:pPr>
              <w:jc w:val="center"/>
              <w:rPr>
                <w:rFonts w:ascii="David" w:hAnsi="David" w:cs="David"/>
                <w:b/>
                <w:bCs/>
                <w:rtl/>
              </w:rPr>
            </w:pPr>
            <w:r w:rsidRPr="00D8606B">
              <w:rPr>
                <w:rFonts w:ascii="David" w:hAnsi="David" w:cs="David"/>
                <w:b/>
                <w:bCs/>
                <w:rtl/>
              </w:rPr>
              <w:t>13</w:t>
            </w:r>
          </w:p>
        </w:tc>
        <w:tc>
          <w:tcPr>
            <w:tcW w:w="7631" w:type="dxa"/>
            <w:tcBorders>
              <w:top w:val="single" w:sz="8" w:space="0" w:color="auto"/>
              <w:left w:val="nil"/>
              <w:bottom w:val="single" w:sz="8" w:space="0" w:color="auto"/>
              <w:right w:val="single" w:sz="8" w:space="0" w:color="auto"/>
            </w:tcBorders>
            <w:vAlign w:val="center"/>
          </w:tcPr>
          <w:p w14:paraId="0D8756B8" w14:textId="77777777" w:rsidR="008A23AB" w:rsidRPr="00D8606B" w:rsidRDefault="008A23AB" w:rsidP="000F4C06">
            <w:pPr>
              <w:rPr>
                <w:rFonts w:ascii="David" w:hAnsi="David" w:cs="David"/>
                <w:rtl/>
              </w:rPr>
            </w:pPr>
            <w:r w:rsidRPr="00D8606B">
              <w:rPr>
                <w:rFonts w:ascii="David" w:hAnsi="David" w:cs="David"/>
                <w:rtl/>
              </w:rPr>
              <w:t>המערכת תהיה בעלת ממשקים למערכות התפעוליות ב</w:t>
            </w:r>
            <w:r>
              <w:rPr>
                <w:rFonts w:ascii="David" w:hAnsi="David" w:cs="David"/>
                <w:rtl/>
              </w:rPr>
              <w:t>ועדה</w:t>
            </w:r>
            <w:r w:rsidRPr="00D8606B">
              <w:rPr>
                <w:rFonts w:ascii="David" w:hAnsi="David" w:cs="David"/>
                <w:rtl/>
              </w:rPr>
              <w:t xml:space="preserve"> (מוקד, רווחה וכו')</w:t>
            </w:r>
          </w:p>
        </w:tc>
      </w:tr>
    </w:tbl>
    <w:p w14:paraId="275AA9E7" w14:textId="77777777" w:rsidR="008A23AB" w:rsidRPr="00D8606B" w:rsidRDefault="008A23AB" w:rsidP="008A23AB">
      <w:pPr>
        <w:ind w:left="360"/>
        <w:rPr>
          <w:rFonts w:ascii="David" w:hAnsi="David" w:cs="David"/>
          <w:b/>
          <w:bCs/>
          <w:sz w:val="28"/>
          <w:szCs w:val="28"/>
          <w:rtl/>
        </w:rPr>
      </w:pPr>
    </w:p>
    <w:p w14:paraId="5C34C48E" w14:textId="77777777" w:rsidR="008A23AB" w:rsidRPr="00D8606B" w:rsidRDefault="008A23AB" w:rsidP="008A23AB">
      <w:pPr>
        <w:rPr>
          <w:rFonts w:ascii="David" w:hAnsi="David" w:cs="David"/>
          <w:b/>
          <w:bCs/>
          <w:sz w:val="28"/>
          <w:szCs w:val="28"/>
        </w:rPr>
      </w:pPr>
    </w:p>
    <w:p w14:paraId="6F6559EB" w14:textId="77777777" w:rsidR="008A23AB" w:rsidRPr="00D8606B" w:rsidRDefault="008A23AB" w:rsidP="008A23AB">
      <w:pPr>
        <w:pStyle w:val="af5"/>
        <w:ind w:left="1440"/>
        <w:jc w:val="both"/>
        <w:rPr>
          <w:rFonts w:ascii="David" w:hAnsi="David" w:cs="David"/>
          <w:b/>
          <w:bCs/>
          <w:sz w:val="28"/>
          <w:szCs w:val="28"/>
          <w:rtl/>
        </w:rPr>
      </w:pPr>
      <w:r w:rsidRPr="00D8606B">
        <w:rPr>
          <w:rFonts w:ascii="David" w:hAnsi="David" w:cs="David"/>
          <w:b/>
          <w:bCs/>
          <w:sz w:val="28"/>
          <w:szCs w:val="28"/>
          <w:rtl/>
        </w:rPr>
        <w:lastRenderedPageBreak/>
        <w:t>פרוט הדרישות- שכבת ארנונה</w:t>
      </w:r>
    </w:p>
    <w:p w14:paraId="1E378083" w14:textId="77777777" w:rsidR="008A23AB" w:rsidRPr="00D8606B" w:rsidRDefault="008A23AB" w:rsidP="008A23AB">
      <w:pPr>
        <w:ind w:left="567"/>
        <w:jc w:val="both"/>
        <w:rPr>
          <w:rFonts w:ascii="David" w:hAnsi="David" w:cs="David"/>
          <w:b/>
          <w:bCs/>
          <w:sz w:val="28"/>
          <w:szCs w:val="28"/>
          <w:rtl/>
        </w:rPr>
      </w:pPr>
    </w:p>
    <w:tbl>
      <w:tblPr>
        <w:bidiVisual/>
        <w:tblW w:w="9757" w:type="dxa"/>
        <w:tblInd w:w="-200" w:type="dxa"/>
        <w:tblLayout w:type="fixed"/>
        <w:tblLook w:val="0000" w:firstRow="0" w:lastRow="0" w:firstColumn="0" w:lastColumn="0" w:noHBand="0" w:noVBand="0"/>
      </w:tblPr>
      <w:tblGrid>
        <w:gridCol w:w="1417"/>
        <w:gridCol w:w="851"/>
        <w:gridCol w:w="7489"/>
      </w:tblGrid>
      <w:tr w:rsidR="008A23AB" w:rsidRPr="00D8606B" w14:paraId="05E387C5" w14:textId="77777777" w:rsidTr="000F4C06">
        <w:trPr>
          <w:trHeight w:val="276"/>
          <w:tblHeader/>
        </w:trPr>
        <w:tc>
          <w:tcPr>
            <w:tcW w:w="141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5249EA0B"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78A49AA2"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5DCD359B"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489"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248E65C9"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0A2AB66B" w14:textId="77777777" w:rsidTr="000F4C06">
        <w:trPr>
          <w:trHeight w:val="1087"/>
          <w:tblHeader/>
        </w:trPr>
        <w:tc>
          <w:tcPr>
            <w:tcW w:w="141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4DC4971" w14:textId="77777777" w:rsidR="008A23AB" w:rsidRPr="00D8606B" w:rsidRDefault="008A23AB" w:rsidP="000F4C06">
            <w:pPr>
              <w:jc w:val="center"/>
              <w:rPr>
                <w:rFonts w:ascii="David" w:hAnsi="David" w:cs="David"/>
                <w:b/>
                <w:bCs/>
                <w:sz w:val="28"/>
                <w:szCs w:val="28"/>
              </w:rPr>
            </w:pPr>
          </w:p>
        </w:tc>
        <w:tc>
          <w:tcPr>
            <w:tcW w:w="85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11FA225C" w14:textId="77777777" w:rsidR="008A23AB" w:rsidRPr="00D8606B" w:rsidRDefault="008A23AB" w:rsidP="000F4C06">
            <w:pPr>
              <w:jc w:val="center"/>
              <w:rPr>
                <w:rFonts w:ascii="David" w:hAnsi="David" w:cs="David"/>
                <w:b/>
                <w:bCs/>
                <w:sz w:val="28"/>
                <w:szCs w:val="28"/>
              </w:rPr>
            </w:pPr>
          </w:p>
        </w:tc>
        <w:tc>
          <w:tcPr>
            <w:tcW w:w="7489"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4404E0A3" w14:textId="77777777" w:rsidR="008A23AB" w:rsidRPr="00D8606B" w:rsidRDefault="008A23AB" w:rsidP="000F4C06">
            <w:pPr>
              <w:jc w:val="center"/>
              <w:rPr>
                <w:rFonts w:ascii="David" w:hAnsi="David" w:cs="David"/>
                <w:b/>
                <w:bCs/>
                <w:sz w:val="28"/>
                <w:szCs w:val="28"/>
              </w:rPr>
            </w:pPr>
          </w:p>
        </w:tc>
      </w:tr>
      <w:tr w:rsidR="008A23AB" w:rsidRPr="00D8606B" w14:paraId="1DE9C9C6"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23A4DB3F" w14:textId="77777777" w:rsidR="008A23AB" w:rsidRPr="00151EA5" w:rsidRDefault="008A23AB" w:rsidP="000F4C06">
            <w:pPr>
              <w:jc w:val="center"/>
              <w:rPr>
                <w:rFonts w:ascii="David" w:hAnsi="David" w:cs="David"/>
                <w:sz w:val="20"/>
                <w:szCs w:val="20"/>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067BD875"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582BA871"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תקלוט נתוני סקר נכסים לארנונה מתוכנות שונות כגון, תכנות שרטוט וציור, תכנות </w:t>
            </w:r>
            <w:r w:rsidRPr="00D8606B">
              <w:rPr>
                <w:rFonts w:ascii="David" w:hAnsi="David" w:cs="David"/>
              </w:rPr>
              <w:t>CAD</w:t>
            </w:r>
            <w:r w:rsidRPr="00D8606B">
              <w:rPr>
                <w:rFonts w:ascii="David" w:hAnsi="David" w:cs="David"/>
                <w:rtl/>
              </w:rPr>
              <w:t xml:space="preserve">, מערכות </w:t>
            </w:r>
            <w:r w:rsidRPr="00D8606B">
              <w:rPr>
                <w:rFonts w:ascii="David" w:hAnsi="David" w:cs="David"/>
              </w:rPr>
              <w:t>GIS</w:t>
            </w:r>
            <w:r w:rsidRPr="00D8606B">
              <w:rPr>
                <w:rFonts w:ascii="David" w:hAnsi="David" w:cs="David"/>
                <w:rtl/>
              </w:rPr>
              <w:t xml:space="preserve"> שונות ותקשור אותם לעצמים במפה.</w:t>
            </w:r>
          </w:p>
        </w:tc>
      </w:tr>
      <w:tr w:rsidR="008A23AB" w:rsidRPr="00D8606B" w14:paraId="1813A8C9"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2CEE78CA" w14:textId="77777777" w:rsidR="008A23AB" w:rsidRPr="00151EA5" w:rsidRDefault="008A23AB" w:rsidP="000F4C06">
            <w:pPr>
              <w:jc w:val="center"/>
              <w:rPr>
                <w:rFonts w:ascii="David" w:hAnsi="David" w:cs="David"/>
                <w:sz w:val="20"/>
                <w:szCs w:val="20"/>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539C9847"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398AACCB" w14:textId="77777777" w:rsidR="008A23AB" w:rsidRPr="00D8606B" w:rsidRDefault="008A23AB" w:rsidP="000F4C06">
            <w:pPr>
              <w:jc w:val="center"/>
              <w:rPr>
                <w:rFonts w:ascii="David" w:hAnsi="David" w:cs="David"/>
                <w:rtl/>
              </w:rPr>
            </w:pPr>
            <w:r w:rsidRPr="00D8606B">
              <w:rPr>
                <w:rFonts w:ascii="David" w:hAnsi="David" w:cs="David"/>
                <w:rtl/>
              </w:rPr>
              <w:t>המערכת תתמוך באיתור מידע מהסקר לפי המאפיינים של הסקר (לפי תאריך, שם מודד, כתובת, מחזיק בנכס או כל נתון אחר בסקר).</w:t>
            </w:r>
          </w:p>
        </w:tc>
      </w:tr>
      <w:tr w:rsidR="008A23AB" w:rsidRPr="00D8606B" w14:paraId="37223D06"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53EF3F9" w14:textId="77777777" w:rsidR="008A23AB" w:rsidRPr="00151EA5" w:rsidRDefault="008A23AB" w:rsidP="000F4C06">
            <w:pPr>
              <w:jc w:val="center"/>
              <w:rPr>
                <w:rFonts w:ascii="David" w:hAnsi="David" w:cs="David"/>
                <w:sz w:val="22"/>
                <w:szCs w:val="22"/>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1B225FD7"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10C3806B" w14:textId="77777777" w:rsidR="008A23AB" w:rsidRPr="00D8606B" w:rsidRDefault="008A23AB" w:rsidP="000F4C06">
            <w:pPr>
              <w:jc w:val="center"/>
              <w:rPr>
                <w:rFonts w:ascii="David" w:hAnsi="David" w:cs="David"/>
                <w:rtl/>
              </w:rPr>
            </w:pPr>
            <w:r w:rsidRPr="00D8606B">
              <w:rPr>
                <w:rFonts w:ascii="David" w:hAnsi="David" w:cs="David"/>
                <w:rtl/>
              </w:rPr>
              <w:t>המערכת תתמוך באורגון הנתונים בשכבות ותתי שכבות: במבנה תהיה אפשרות להציג כל קומה בנפרד.</w:t>
            </w:r>
          </w:p>
        </w:tc>
      </w:tr>
      <w:tr w:rsidR="008A23AB" w:rsidRPr="00D8606B" w14:paraId="34D6F4AE"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378BD2D7" w14:textId="77777777" w:rsidR="008A23AB" w:rsidRPr="00151EA5" w:rsidRDefault="008A23AB" w:rsidP="000F4C06">
            <w:pPr>
              <w:jc w:val="center"/>
              <w:rPr>
                <w:rFonts w:ascii="David" w:hAnsi="David" w:cs="David"/>
                <w:sz w:val="22"/>
                <w:szCs w:val="22"/>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0A245CC6"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3007C32A" w14:textId="77777777" w:rsidR="008A23AB" w:rsidRPr="00D8606B" w:rsidRDefault="008A23AB" w:rsidP="000F4C06">
            <w:pPr>
              <w:jc w:val="center"/>
              <w:rPr>
                <w:rFonts w:ascii="David" w:hAnsi="David" w:cs="David"/>
                <w:rtl/>
              </w:rPr>
            </w:pPr>
            <w:r w:rsidRPr="00D8606B">
              <w:rPr>
                <w:rFonts w:ascii="David" w:hAnsi="David" w:cs="David"/>
                <w:rtl/>
              </w:rPr>
              <w:t>מערכת תאפשר למשתמש לסמן עצמים וליצור לעצמו ישויות כולל השדות תאור והערות. המערכת תאפשר יצירת שכבות על ידי המשתמש כול שרטוטים על גבי תצ"א.</w:t>
            </w:r>
          </w:p>
        </w:tc>
      </w:tr>
      <w:tr w:rsidR="008A23AB" w:rsidRPr="00D8606B" w14:paraId="1AB2E4A8"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3575898F" w14:textId="77777777" w:rsidR="008A23AB" w:rsidRPr="00151EA5" w:rsidRDefault="008A23AB" w:rsidP="000F4C06">
            <w:pPr>
              <w:jc w:val="center"/>
              <w:rPr>
                <w:rFonts w:ascii="David" w:hAnsi="David" w:cs="David"/>
                <w:sz w:val="22"/>
                <w:szCs w:val="22"/>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792AFE53"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016BAC05" w14:textId="77777777" w:rsidR="008A23AB" w:rsidRPr="00D8606B" w:rsidRDefault="008A23AB" w:rsidP="000F4C06">
            <w:pPr>
              <w:jc w:val="center"/>
              <w:rPr>
                <w:rFonts w:ascii="David" w:hAnsi="David" w:cs="David"/>
                <w:rtl/>
              </w:rPr>
            </w:pPr>
            <w:r w:rsidRPr="00D8606B">
              <w:rPr>
                <w:rFonts w:ascii="David" w:hAnsi="David" w:cs="David"/>
                <w:rtl/>
              </w:rPr>
              <w:t>המערכת תציג מידע בקנה מידה מ-1:250,000 ועד  1:250 ומה שביניהם.</w:t>
            </w:r>
          </w:p>
        </w:tc>
      </w:tr>
      <w:tr w:rsidR="008A23AB" w:rsidRPr="00D8606B" w14:paraId="73934FAE"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5BFAB448" w14:textId="77777777" w:rsidR="008A23AB" w:rsidRPr="00151EA5" w:rsidRDefault="008A23AB" w:rsidP="000F4C06">
            <w:pPr>
              <w:jc w:val="center"/>
              <w:rPr>
                <w:rFonts w:ascii="David" w:hAnsi="David" w:cs="David"/>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3BE31CCA"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12D43F76" w14:textId="77777777" w:rsidR="008A23AB" w:rsidRPr="00D8606B" w:rsidRDefault="008A23AB" w:rsidP="000F4C06">
            <w:pPr>
              <w:jc w:val="center"/>
              <w:rPr>
                <w:rFonts w:ascii="David" w:hAnsi="David" w:cs="David"/>
                <w:rtl/>
              </w:rPr>
            </w:pPr>
            <w:r w:rsidRPr="00D8606B">
              <w:rPr>
                <w:rFonts w:ascii="David" w:hAnsi="David" w:cs="David"/>
                <w:rtl/>
              </w:rPr>
              <w:t>המערכת תבליט מתאר (קונטור) של פוליגונים שונים מהסקר.</w:t>
            </w:r>
          </w:p>
        </w:tc>
      </w:tr>
      <w:tr w:rsidR="008A23AB" w:rsidRPr="00D8606B" w14:paraId="662D4C55"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564C0CA" w14:textId="77777777" w:rsidR="008A23AB" w:rsidRPr="00151EA5" w:rsidRDefault="008A23AB" w:rsidP="000F4C06">
            <w:pPr>
              <w:jc w:val="center"/>
              <w:rPr>
                <w:rFonts w:ascii="David" w:hAnsi="David" w:cs="David"/>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35450BE1"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34E59260"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תציג שטחים של פוליגונים שונים במבנה (כולל בחלון צף </w:t>
            </w:r>
            <w:r w:rsidRPr="00D8606B">
              <w:rPr>
                <w:rFonts w:ascii="David" w:hAnsi="David" w:cs="David"/>
              </w:rPr>
              <w:t>tooltip</w:t>
            </w:r>
            <w:r w:rsidRPr="00D8606B">
              <w:rPr>
                <w:rFonts w:ascii="David" w:hAnsi="David" w:cs="David"/>
                <w:rtl/>
              </w:rPr>
              <w:t>).</w:t>
            </w:r>
          </w:p>
        </w:tc>
      </w:tr>
      <w:tr w:rsidR="008A23AB" w:rsidRPr="00D8606B" w14:paraId="0E3DC3C7"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2D64273" w14:textId="77777777" w:rsidR="008A23AB" w:rsidRPr="00151EA5" w:rsidRDefault="008A23AB" w:rsidP="000F4C06">
            <w:pPr>
              <w:jc w:val="center"/>
              <w:rPr>
                <w:rFonts w:ascii="David" w:hAnsi="David" w:cs="David"/>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20C0335C"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087F1463" w14:textId="77777777" w:rsidR="008A23AB" w:rsidRPr="00D8606B" w:rsidRDefault="008A23AB" w:rsidP="000F4C06">
            <w:pPr>
              <w:jc w:val="center"/>
              <w:rPr>
                <w:rFonts w:ascii="David" w:hAnsi="David" w:cs="David"/>
                <w:rtl/>
              </w:rPr>
            </w:pPr>
            <w:r w:rsidRPr="00D8606B">
              <w:rPr>
                <w:rFonts w:ascii="David" w:hAnsi="David" w:cs="David"/>
                <w:rtl/>
              </w:rPr>
              <w:t>המערכת תדע לקלוט נתוני סקר ארנונה ונתונים ממאגר הארנונה של ה</w:t>
            </w:r>
            <w:r>
              <w:rPr>
                <w:rFonts w:ascii="David" w:hAnsi="David" w:cs="David"/>
                <w:rtl/>
              </w:rPr>
              <w:t>ועדה</w:t>
            </w:r>
            <w:r w:rsidRPr="00D8606B">
              <w:rPr>
                <w:rFonts w:ascii="David" w:hAnsi="David" w:cs="David"/>
                <w:rtl/>
              </w:rPr>
              <w:t xml:space="preserve"> ותדע להשוות את הנתונים ולהציג על מפה את הנכסים בהן יש שוני בנתונים.</w:t>
            </w:r>
          </w:p>
        </w:tc>
      </w:tr>
      <w:tr w:rsidR="008A23AB" w:rsidRPr="00D8606B" w14:paraId="4604F85A"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28C6A67" w14:textId="77777777" w:rsidR="008A23AB" w:rsidRPr="00151EA5" w:rsidRDefault="008A23AB" w:rsidP="000F4C06">
            <w:pPr>
              <w:jc w:val="center"/>
              <w:rPr>
                <w:rFonts w:ascii="David" w:hAnsi="David" w:cs="David"/>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0FDAEBB4"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5C911CA6" w14:textId="77777777" w:rsidR="008A23AB" w:rsidRPr="00D8606B" w:rsidRDefault="008A23AB" w:rsidP="000F4C06">
            <w:pPr>
              <w:jc w:val="center"/>
              <w:rPr>
                <w:rFonts w:ascii="David" w:hAnsi="David" w:cs="David"/>
                <w:rtl/>
              </w:rPr>
            </w:pPr>
            <w:r w:rsidRPr="00D8606B">
              <w:rPr>
                <w:rFonts w:ascii="David" w:hAnsi="David" w:cs="David"/>
                <w:rtl/>
              </w:rPr>
              <w:t>המערכת תהיה בעלת ממשק למערכת ההכנסות (ארנונה וגביה) ב</w:t>
            </w:r>
            <w:r>
              <w:rPr>
                <w:rFonts w:ascii="David" w:hAnsi="David" w:cs="David"/>
                <w:rtl/>
              </w:rPr>
              <w:t>ועדה</w:t>
            </w:r>
            <w:r w:rsidRPr="00D8606B">
              <w:rPr>
                <w:rFonts w:ascii="David" w:hAnsi="David" w:cs="David"/>
                <w:rtl/>
              </w:rPr>
              <w:t xml:space="preserve"> ותציג נתונים ממערכת זו בחלון צף (</w:t>
            </w:r>
            <w:r w:rsidRPr="00D8606B">
              <w:rPr>
                <w:rFonts w:ascii="David" w:hAnsi="David" w:cs="David"/>
              </w:rPr>
              <w:t>popup</w:t>
            </w:r>
            <w:r w:rsidRPr="00D8606B">
              <w:rPr>
                <w:rFonts w:ascii="David" w:hAnsi="David" w:cs="David"/>
                <w:rtl/>
              </w:rPr>
              <w:t>) או חלון צדדי.</w:t>
            </w:r>
          </w:p>
        </w:tc>
      </w:tr>
      <w:tr w:rsidR="008A23AB" w:rsidRPr="00D8606B" w14:paraId="5CB98492"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7B86BB0" w14:textId="77777777" w:rsidR="008A23AB" w:rsidRPr="00151EA5" w:rsidRDefault="008A23AB" w:rsidP="000F4C06">
            <w:pPr>
              <w:jc w:val="center"/>
              <w:rPr>
                <w:rFonts w:ascii="David" w:hAnsi="David" w:cs="David"/>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0908145C"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1601C399" w14:textId="77777777" w:rsidR="008A23AB" w:rsidRPr="00D8606B" w:rsidRDefault="008A23AB" w:rsidP="000F4C06">
            <w:pPr>
              <w:jc w:val="center"/>
              <w:rPr>
                <w:rFonts w:ascii="David" w:hAnsi="David" w:cs="David"/>
                <w:rtl/>
              </w:rPr>
            </w:pPr>
            <w:r w:rsidRPr="00D8606B">
              <w:rPr>
                <w:rFonts w:ascii="David" w:hAnsi="David" w:cs="David"/>
                <w:rtl/>
              </w:rPr>
              <w:t>המערכת תכלול שאילתות לסינון והצגת השוני בנתונים כגון לפי אחוז או כמות.</w:t>
            </w:r>
          </w:p>
        </w:tc>
      </w:tr>
      <w:tr w:rsidR="008A23AB" w:rsidRPr="00D8606B" w14:paraId="3759DA91"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541FB386" w14:textId="77777777" w:rsidR="008A23AB" w:rsidRPr="00151EA5" w:rsidRDefault="008A23AB" w:rsidP="000F4C06">
            <w:pPr>
              <w:jc w:val="center"/>
              <w:rPr>
                <w:rFonts w:ascii="David" w:hAnsi="David" w:cs="David"/>
                <w:sz w:val="22"/>
                <w:szCs w:val="22"/>
                <w:rtl/>
              </w:rPr>
            </w:pPr>
            <w:r w:rsidRPr="00151EA5">
              <w:rPr>
                <w:rFonts w:ascii="David" w:hAnsi="David" w:cs="David"/>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5F36F764"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5ABD9DC1" w14:textId="77777777" w:rsidR="008A23AB" w:rsidRPr="00D8606B" w:rsidRDefault="008A23AB" w:rsidP="000F4C06">
            <w:pPr>
              <w:jc w:val="center"/>
              <w:rPr>
                <w:rFonts w:ascii="David" w:hAnsi="David" w:cs="David"/>
                <w:rtl/>
              </w:rPr>
            </w:pPr>
            <w:r w:rsidRPr="00D8606B">
              <w:rPr>
                <w:rFonts w:ascii="David" w:hAnsi="David" w:cs="David"/>
                <w:rtl/>
              </w:rPr>
              <w:t>המערכת תכלול תמונות מהשטח בקבצים השונים, יש להוסיף פירוט</w:t>
            </w:r>
          </w:p>
        </w:tc>
      </w:tr>
      <w:tr w:rsidR="008A23AB" w:rsidRPr="00D8606B" w14:paraId="2ECCD619"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0D22C445" w14:textId="77777777" w:rsidR="008A23AB" w:rsidRPr="00151EA5" w:rsidRDefault="008A23AB" w:rsidP="000F4C06">
            <w:pPr>
              <w:jc w:val="center"/>
              <w:rPr>
                <w:rFonts w:ascii="David" w:hAnsi="David" w:cs="David"/>
                <w:sz w:val="22"/>
                <w:szCs w:val="22"/>
                <w:rtl/>
              </w:rPr>
            </w:pPr>
            <w:r>
              <w:rPr>
                <w:rFonts w:ascii="David" w:hAnsi="David" w:cs="David" w:hint="cs"/>
                <w:sz w:val="22"/>
                <w:szCs w:val="22"/>
                <w:rtl/>
              </w:rPr>
              <w:t>ארנונה</w:t>
            </w:r>
          </w:p>
        </w:tc>
        <w:tc>
          <w:tcPr>
            <w:tcW w:w="851" w:type="dxa"/>
            <w:tcBorders>
              <w:top w:val="single" w:sz="8" w:space="0" w:color="auto"/>
              <w:left w:val="nil"/>
              <w:bottom w:val="single" w:sz="8" w:space="0" w:color="auto"/>
              <w:right w:val="single" w:sz="8" w:space="0" w:color="auto"/>
            </w:tcBorders>
            <w:noWrap/>
            <w:vAlign w:val="center"/>
          </w:tcPr>
          <w:p w14:paraId="09D04B82" w14:textId="77777777" w:rsidR="008A23AB" w:rsidRPr="00D84567" w:rsidRDefault="008A23AB" w:rsidP="000F4C06">
            <w:pPr>
              <w:pStyle w:val="af5"/>
              <w:numPr>
                <w:ilvl w:val="0"/>
                <w:numId w:val="150"/>
              </w:numPr>
              <w:contextualSpacing w:val="0"/>
              <w:jc w:val="center"/>
              <w:rPr>
                <w:rFonts w:ascii="David" w:hAnsi="David" w:cs="David"/>
                <w:b/>
                <w:bCs/>
                <w:rtl/>
              </w:rPr>
            </w:pPr>
          </w:p>
        </w:tc>
        <w:tc>
          <w:tcPr>
            <w:tcW w:w="7489" w:type="dxa"/>
            <w:tcBorders>
              <w:top w:val="single" w:sz="8" w:space="0" w:color="auto"/>
              <w:left w:val="nil"/>
              <w:bottom w:val="single" w:sz="8" w:space="0" w:color="auto"/>
              <w:right w:val="single" w:sz="8" w:space="0" w:color="auto"/>
            </w:tcBorders>
            <w:vAlign w:val="center"/>
          </w:tcPr>
          <w:p w14:paraId="16ED75CC" w14:textId="77777777" w:rsidR="008A23AB" w:rsidRPr="00D8606B" w:rsidRDefault="008A23AB" w:rsidP="000F4C06">
            <w:pPr>
              <w:jc w:val="center"/>
              <w:rPr>
                <w:rFonts w:ascii="David" w:hAnsi="David" w:cs="David"/>
                <w:rtl/>
              </w:rPr>
            </w:pPr>
            <w:r>
              <w:rPr>
                <w:rFonts w:ascii="David" w:hAnsi="David" w:cs="David" w:hint="cs"/>
                <w:rtl/>
              </w:rPr>
              <w:t>המערכת תכלול ממשק לקוח המציג את תשריט המדידה באופן אינטואיטיבי</w:t>
            </w:r>
          </w:p>
        </w:tc>
      </w:tr>
    </w:tbl>
    <w:p w14:paraId="033E3F66" w14:textId="77777777" w:rsidR="008A23AB" w:rsidRPr="00D8606B" w:rsidRDefault="008A23AB" w:rsidP="008A23AB">
      <w:pPr>
        <w:bidi w:val="0"/>
        <w:rPr>
          <w:rFonts w:ascii="David" w:hAnsi="David" w:cs="David"/>
          <w:b/>
          <w:bCs/>
          <w:sz w:val="28"/>
          <w:szCs w:val="28"/>
          <w:rtl/>
        </w:rPr>
      </w:pPr>
    </w:p>
    <w:p w14:paraId="0612D605" w14:textId="77777777" w:rsidR="008A23AB" w:rsidRPr="00D8606B" w:rsidRDefault="008A23AB" w:rsidP="008A23AB">
      <w:pPr>
        <w:pStyle w:val="af5"/>
        <w:rPr>
          <w:rFonts w:ascii="David" w:hAnsi="David" w:cs="David"/>
          <w:b/>
          <w:bCs/>
          <w:sz w:val="28"/>
          <w:szCs w:val="28"/>
          <w:rtl/>
        </w:rPr>
      </w:pPr>
      <w:r w:rsidRPr="00D8606B">
        <w:rPr>
          <w:rFonts w:ascii="David" w:hAnsi="David" w:cs="David"/>
          <w:b/>
          <w:bCs/>
          <w:sz w:val="28"/>
          <w:szCs w:val="28"/>
          <w:rtl/>
        </w:rPr>
        <w:t>שפ"ע ודרישות שונות</w:t>
      </w:r>
    </w:p>
    <w:p w14:paraId="1BA92682" w14:textId="77777777" w:rsidR="008A23AB" w:rsidRPr="00D8606B" w:rsidRDefault="008A23AB" w:rsidP="008A23AB">
      <w:pPr>
        <w:rPr>
          <w:rFonts w:ascii="David" w:hAnsi="David" w:cs="David"/>
          <w:b/>
          <w:bCs/>
          <w:sz w:val="28"/>
          <w:szCs w:val="28"/>
        </w:rPr>
      </w:pPr>
    </w:p>
    <w:p w14:paraId="43370589" w14:textId="77777777" w:rsidR="008A23AB" w:rsidRPr="00D8606B" w:rsidRDefault="008A23AB" w:rsidP="008A23AB">
      <w:pPr>
        <w:pStyle w:val="af5"/>
        <w:ind w:left="1440"/>
        <w:jc w:val="both"/>
        <w:rPr>
          <w:rFonts w:ascii="David" w:hAnsi="David" w:cs="David"/>
          <w:b/>
          <w:bCs/>
          <w:sz w:val="28"/>
          <w:szCs w:val="28"/>
          <w:rtl/>
        </w:rPr>
      </w:pPr>
    </w:p>
    <w:tbl>
      <w:tblPr>
        <w:bidiVisual/>
        <w:tblW w:w="10040" w:type="dxa"/>
        <w:tblInd w:w="-200" w:type="dxa"/>
        <w:tblLayout w:type="fixed"/>
        <w:tblLook w:val="0000" w:firstRow="0" w:lastRow="0" w:firstColumn="0" w:lastColumn="0" w:noHBand="0" w:noVBand="0"/>
      </w:tblPr>
      <w:tblGrid>
        <w:gridCol w:w="1417"/>
        <w:gridCol w:w="851"/>
        <w:gridCol w:w="7772"/>
      </w:tblGrid>
      <w:tr w:rsidR="008A23AB" w:rsidRPr="00D8606B" w14:paraId="47C06944" w14:textId="77777777" w:rsidTr="000F4C06">
        <w:trPr>
          <w:trHeight w:val="276"/>
          <w:tblHeader/>
        </w:trPr>
        <w:tc>
          <w:tcPr>
            <w:tcW w:w="1417"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30DC2BD4" w14:textId="77777777" w:rsidR="008A23AB" w:rsidRPr="00D8606B" w:rsidRDefault="008A23AB" w:rsidP="000F4C06">
            <w:pPr>
              <w:jc w:val="center"/>
              <w:rPr>
                <w:rFonts w:ascii="David" w:hAnsi="David" w:cs="David"/>
                <w:b/>
                <w:bCs/>
                <w:sz w:val="28"/>
                <w:szCs w:val="28"/>
                <w:rtl/>
              </w:rPr>
            </w:pPr>
            <w:r w:rsidRPr="00D8606B">
              <w:rPr>
                <w:rFonts w:ascii="David" w:hAnsi="David" w:cs="David"/>
                <w:b/>
                <w:bCs/>
                <w:sz w:val="28"/>
                <w:szCs w:val="28"/>
                <w:rtl/>
              </w:rPr>
              <w:t>המודול</w:t>
            </w:r>
          </w:p>
          <w:p w14:paraId="098A3817"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F3F3F3"/>
            <w:vAlign w:val="center"/>
          </w:tcPr>
          <w:p w14:paraId="16967631"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 xml:space="preserve">מס"ד </w:t>
            </w:r>
            <w:r w:rsidRPr="00D8606B">
              <w:rPr>
                <w:rFonts w:ascii="David" w:hAnsi="David" w:cs="David"/>
                <w:b/>
                <w:bCs/>
                <w:sz w:val="28"/>
                <w:szCs w:val="28"/>
                <w:rtl/>
              </w:rPr>
              <w:br/>
            </w:r>
            <w:r w:rsidRPr="00D8606B">
              <w:rPr>
                <w:rFonts w:ascii="David" w:hAnsi="David" w:cs="David"/>
                <w:b/>
                <w:bCs/>
                <w:szCs w:val="20"/>
                <w:rtl/>
              </w:rPr>
              <w:t>לדרישה</w:t>
            </w:r>
          </w:p>
        </w:tc>
        <w:tc>
          <w:tcPr>
            <w:tcW w:w="7772"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tcPr>
          <w:p w14:paraId="2540F33E" w14:textId="77777777" w:rsidR="008A23AB" w:rsidRPr="00D8606B" w:rsidRDefault="008A23AB" w:rsidP="000F4C06">
            <w:pPr>
              <w:jc w:val="center"/>
              <w:rPr>
                <w:rFonts w:ascii="David" w:hAnsi="David" w:cs="David"/>
                <w:b/>
                <w:bCs/>
                <w:sz w:val="28"/>
                <w:szCs w:val="28"/>
              </w:rPr>
            </w:pPr>
            <w:r w:rsidRPr="00D8606B">
              <w:rPr>
                <w:rFonts w:ascii="David" w:hAnsi="David" w:cs="David"/>
                <w:b/>
                <w:bCs/>
                <w:sz w:val="28"/>
                <w:szCs w:val="28"/>
                <w:rtl/>
              </w:rPr>
              <w:t>הדרישה</w:t>
            </w:r>
          </w:p>
        </w:tc>
      </w:tr>
      <w:tr w:rsidR="008A23AB" w:rsidRPr="00D8606B" w14:paraId="3826D24B" w14:textId="77777777" w:rsidTr="000F4C06">
        <w:trPr>
          <w:trHeight w:val="1087"/>
          <w:tblHeader/>
        </w:trPr>
        <w:tc>
          <w:tcPr>
            <w:tcW w:w="1417"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3B932414" w14:textId="77777777" w:rsidR="008A23AB" w:rsidRPr="00D8606B" w:rsidRDefault="008A23AB" w:rsidP="000F4C06">
            <w:pPr>
              <w:jc w:val="center"/>
              <w:rPr>
                <w:rFonts w:ascii="David" w:hAnsi="David" w:cs="David"/>
                <w:b/>
                <w:bCs/>
                <w:sz w:val="28"/>
                <w:szCs w:val="28"/>
              </w:rPr>
            </w:pPr>
          </w:p>
        </w:tc>
        <w:tc>
          <w:tcPr>
            <w:tcW w:w="851"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16DBECF5" w14:textId="77777777" w:rsidR="008A23AB" w:rsidRPr="00D8606B" w:rsidRDefault="008A23AB" w:rsidP="000F4C06">
            <w:pPr>
              <w:jc w:val="center"/>
              <w:rPr>
                <w:rFonts w:ascii="David" w:hAnsi="David" w:cs="David"/>
                <w:b/>
                <w:bCs/>
                <w:sz w:val="28"/>
                <w:szCs w:val="28"/>
              </w:rPr>
            </w:pPr>
          </w:p>
        </w:tc>
        <w:tc>
          <w:tcPr>
            <w:tcW w:w="7772" w:type="dxa"/>
            <w:vMerge/>
            <w:tcBorders>
              <w:top w:val="single" w:sz="8" w:space="0" w:color="auto"/>
              <w:left w:val="single" w:sz="8" w:space="0" w:color="auto"/>
              <w:bottom w:val="single" w:sz="8" w:space="0" w:color="auto"/>
              <w:right w:val="single" w:sz="8" w:space="0" w:color="auto"/>
            </w:tcBorders>
            <w:shd w:val="clear" w:color="auto" w:fill="F3F3F3"/>
            <w:vAlign w:val="center"/>
          </w:tcPr>
          <w:p w14:paraId="0E1E36BE" w14:textId="77777777" w:rsidR="008A23AB" w:rsidRPr="00D8606B" w:rsidRDefault="008A23AB" w:rsidP="000F4C06">
            <w:pPr>
              <w:jc w:val="center"/>
              <w:rPr>
                <w:rFonts w:ascii="David" w:hAnsi="David" w:cs="David"/>
                <w:b/>
                <w:bCs/>
                <w:sz w:val="28"/>
                <w:szCs w:val="28"/>
              </w:rPr>
            </w:pPr>
          </w:p>
        </w:tc>
      </w:tr>
      <w:tr w:rsidR="008A23AB" w:rsidRPr="00D8606B" w14:paraId="54D09F93"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45E54B9" w14:textId="77777777" w:rsidR="008A23AB" w:rsidRPr="00D8606B" w:rsidRDefault="008A23AB" w:rsidP="000F4C06">
            <w:pPr>
              <w:jc w:val="center"/>
              <w:rPr>
                <w:rFonts w:ascii="David" w:hAnsi="David" w:cs="David"/>
                <w:sz w:val="20"/>
                <w:szCs w:val="20"/>
                <w:rtl/>
              </w:rPr>
            </w:pPr>
            <w:r w:rsidRPr="00D8606B">
              <w:rPr>
                <w:rFonts w:ascii="David" w:hAnsi="David" w:cs="David"/>
                <w:sz w:val="20"/>
                <w:szCs w:val="20"/>
                <w:rtl/>
              </w:rPr>
              <w:t>פיקוח</w:t>
            </w:r>
          </w:p>
        </w:tc>
        <w:tc>
          <w:tcPr>
            <w:tcW w:w="851" w:type="dxa"/>
            <w:tcBorders>
              <w:top w:val="single" w:sz="8" w:space="0" w:color="auto"/>
              <w:left w:val="nil"/>
              <w:bottom w:val="single" w:sz="8" w:space="0" w:color="auto"/>
              <w:right w:val="single" w:sz="8" w:space="0" w:color="auto"/>
            </w:tcBorders>
            <w:noWrap/>
            <w:vAlign w:val="center"/>
          </w:tcPr>
          <w:p w14:paraId="71E51000"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7BA3C52F" w14:textId="77777777" w:rsidR="008A23AB" w:rsidRPr="00D8606B" w:rsidRDefault="008A23AB" w:rsidP="000F4C06">
            <w:pPr>
              <w:jc w:val="center"/>
              <w:rPr>
                <w:rFonts w:ascii="David" w:hAnsi="David" w:cs="David"/>
                <w:rtl/>
              </w:rPr>
            </w:pPr>
            <w:r w:rsidRPr="00D8606B">
              <w:rPr>
                <w:rFonts w:ascii="David" w:hAnsi="David" w:cs="David"/>
                <w:rtl/>
              </w:rPr>
              <w:t>המערכת תקבל ותייצא נתונים מ/אל מערכות פיקוח הנפוצים בשלטון המקומי (אוטומציה, מטרופארק, שוהר, לולאטק וכד'). כמו כן, למערכת ממשק לשער המערכות ב</w:t>
            </w:r>
            <w:r>
              <w:rPr>
                <w:rFonts w:ascii="David" w:hAnsi="David" w:cs="David"/>
                <w:rtl/>
              </w:rPr>
              <w:t>ועדה</w:t>
            </w:r>
            <w:r w:rsidRPr="00D8606B">
              <w:rPr>
                <w:rFonts w:ascii="David" w:hAnsi="David" w:cs="David"/>
                <w:rtl/>
              </w:rPr>
              <w:t xml:space="preserve"> על מנת לאפשר שאילתות מורכבות והצלבת נתונים ממערכות שונות.</w:t>
            </w:r>
          </w:p>
        </w:tc>
      </w:tr>
      <w:tr w:rsidR="008A23AB" w:rsidRPr="00D8606B" w14:paraId="48D5CA1A"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62869BD9" w14:textId="77777777" w:rsidR="008A23AB" w:rsidRPr="00D8606B" w:rsidRDefault="008A23AB" w:rsidP="000F4C06">
            <w:pPr>
              <w:jc w:val="center"/>
              <w:rPr>
                <w:rFonts w:ascii="David" w:hAnsi="David" w:cs="David"/>
                <w:sz w:val="20"/>
                <w:szCs w:val="20"/>
                <w:rtl/>
              </w:rPr>
            </w:pPr>
            <w:r w:rsidRPr="00D8606B">
              <w:rPr>
                <w:rFonts w:ascii="David" w:hAnsi="David" w:cs="David"/>
                <w:sz w:val="20"/>
                <w:szCs w:val="20"/>
                <w:rtl/>
              </w:rPr>
              <w:t>פיקוח</w:t>
            </w:r>
          </w:p>
        </w:tc>
        <w:tc>
          <w:tcPr>
            <w:tcW w:w="851" w:type="dxa"/>
            <w:tcBorders>
              <w:top w:val="single" w:sz="8" w:space="0" w:color="auto"/>
              <w:left w:val="nil"/>
              <w:bottom w:val="single" w:sz="8" w:space="0" w:color="auto"/>
              <w:right w:val="single" w:sz="8" w:space="0" w:color="auto"/>
            </w:tcBorders>
            <w:noWrap/>
            <w:vAlign w:val="center"/>
          </w:tcPr>
          <w:p w14:paraId="6115BEAE"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1A40F3CD" w14:textId="77777777" w:rsidR="008A23AB" w:rsidRPr="00D8606B" w:rsidRDefault="008A23AB" w:rsidP="000F4C06">
            <w:pPr>
              <w:jc w:val="center"/>
              <w:rPr>
                <w:rFonts w:ascii="David" w:hAnsi="David" w:cs="David"/>
                <w:rtl/>
              </w:rPr>
            </w:pPr>
            <w:r w:rsidRPr="00D8606B">
              <w:rPr>
                <w:rFonts w:ascii="David" w:hAnsi="David" w:cs="David"/>
                <w:rtl/>
              </w:rPr>
              <w:t>המערכת תעבוד בשילוב עם המוקדים לפניות ציבור ובייחוד עם המערכת המופעלת ב</w:t>
            </w:r>
            <w:r>
              <w:rPr>
                <w:rFonts w:ascii="David" w:hAnsi="David" w:cs="David"/>
                <w:rtl/>
              </w:rPr>
              <w:t>ועדה</w:t>
            </w:r>
            <w:r w:rsidRPr="00D8606B">
              <w:rPr>
                <w:rFonts w:ascii="David" w:hAnsi="David" w:cs="David"/>
                <w:rtl/>
              </w:rPr>
              <w:t>. הספק יתאים ממשק לכל מערכת אחרת שה</w:t>
            </w:r>
            <w:r>
              <w:rPr>
                <w:rFonts w:ascii="David" w:hAnsi="David" w:cs="David"/>
                <w:rtl/>
              </w:rPr>
              <w:t>ועדה</w:t>
            </w:r>
            <w:r w:rsidRPr="00D8606B">
              <w:rPr>
                <w:rFonts w:ascii="David" w:hAnsi="David" w:cs="David"/>
                <w:rtl/>
              </w:rPr>
              <w:t xml:space="preserve"> תתקין בעתיד.</w:t>
            </w:r>
          </w:p>
        </w:tc>
      </w:tr>
      <w:tr w:rsidR="008A23AB" w:rsidRPr="00D8606B" w14:paraId="31CF211B"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CB71DFD" w14:textId="77777777" w:rsidR="008A23AB" w:rsidRPr="00D8606B" w:rsidRDefault="008A23AB" w:rsidP="000F4C06">
            <w:pPr>
              <w:jc w:val="center"/>
              <w:rPr>
                <w:rFonts w:ascii="David" w:hAnsi="David" w:cs="David"/>
                <w:sz w:val="20"/>
                <w:szCs w:val="20"/>
                <w:rtl/>
              </w:rPr>
            </w:pPr>
            <w:r w:rsidRPr="00D8606B">
              <w:rPr>
                <w:rFonts w:ascii="David" w:hAnsi="David" w:cs="David"/>
                <w:sz w:val="20"/>
                <w:szCs w:val="20"/>
                <w:rtl/>
              </w:rPr>
              <w:t>פיקוח</w:t>
            </w:r>
          </w:p>
        </w:tc>
        <w:tc>
          <w:tcPr>
            <w:tcW w:w="851" w:type="dxa"/>
            <w:tcBorders>
              <w:top w:val="single" w:sz="8" w:space="0" w:color="auto"/>
              <w:left w:val="nil"/>
              <w:bottom w:val="single" w:sz="8" w:space="0" w:color="auto"/>
              <w:right w:val="single" w:sz="8" w:space="0" w:color="auto"/>
            </w:tcBorders>
            <w:noWrap/>
            <w:vAlign w:val="center"/>
          </w:tcPr>
          <w:p w14:paraId="280644E2"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138D6101" w14:textId="77777777" w:rsidR="008A23AB" w:rsidRPr="00D8606B" w:rsidRDefault="008A23AB" w:rsidP="000F4C06">
            <w:pPr>
              <w:jc w:val="center"/>
              <w:rPr>
                <w:rFonts w:ascii="David" w:hAnsi="David" w:cs="David"/>
                <w:rtl/>
              </w:rPr>
            </w:pPr>
            <w:r w:rsidRPr="00D8606B">
              <w:rPr>
                <w:rFonts w:ascii="David" w:hAnsi="David" w:cs="David"/>
                <w:rtl/>
              </w:rPr>
              <w:t>המערכת תהיה בעלת סמלים ומקרא לנושאי פיקוח. ה</w:t>
            </w:r>
            <w:r>
              <w:rPr>
                <w:rFonts w:ascii="David" w:hAnsi="David" w:cs="David"/>
                <w:rtl/>
              </w:rPr>
              <w:t>ועדה</w:t>
            </w:r>
            <w:r w:rsidRPr="00D8606B">
              <w:rPr>
                <w:rFonts w:ascii="David" w:hAnsi="David" w:cs="David"/>
                <w:rtl/>
              </w:rPr>
              <w:t xml:space="preserve"> תוכל להוסיף ולערוך את רשימת הסמלים.</w:t>
            </w:r>
          </w:p>
        </w:tc>
      </w:tr>
      <w:tr w:rsidR="008A23AB" w:rsidRPr="00D8606B" w14:paraId="170F7686"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235D60F" w14:textId="77777777" w:rsidR="008A23AB" w:rsidRPr="00D8606B" w:rsidRDefault="008A23AB" w:rsidP="000F4C06">
            <w:pPr>
              <w:jc w:val="center"/>
              <w:rPr>
                <w:rFonts w:ascii="David" w:hAnsi="David" w:cs="David"/>
                <w:sz w:val="20"/>
                <w:szCs w:val="20"/>
                <w:rtl/>
              </w:rPr>
            </w:pPr>
            <w:r w:rsidRPr="00D8606B">
              <w:rPr>
                <w:rFonts w:ascii="David" w:hAnsi="David" w:cs="David"/>
                <w:sz w:val="20"/>
                <w:szCs w:val="20"/>
                <w:rtl/>
              </w:rPr>
              <w:t>פיקוח</w:t>
            </w:r>
          </w:p>
        </w:tc>
        <w:tc>
          <w:tcPr>
            <w:tcW w:w="851" w:type="dxa"/>
            <w:tcBorders>
              <w:top w:val="single" w:sz="8" w:space="0" w:color="auto"/>
              <w:left w:val="nil"/>
              <w:bottom w:val="single" w:sz="8" w:space="0" w:color="auto"/>
              <w:right w:val="single" w:sz="8" w:space="0" w:color="auto"/>
            </w:tcBorders>
            <w:noWrap/>
            <w:vAlign w:val="center"/>
          </w:tcPr>
          <w:p w14:paraId="1661E1B5"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441C91BA" w14:textId="77777777" w:rsidR="008A23AB" w:rsidRPr="00D8606B" w:rsidRDefault="008A23AB" w:rsidP="000F4C06">
            <w:pPr>
              <w:jc w:val="center"/>
              <w:rPr>
                <w:rFonts w:ascii="David" w:hAnsi="David" w:cs="David"/>
                <w:rtl/>
              </w:rPr>
            </w:pPr>
            <w:r w:rsidRPr="00D8606B">
              <w:rPr>
                <w:rFonts w:ascii="David" w:hAnsi="David" w:cs="David"/>
                <w:rtl/>
              </w:rPr>
              <w:t>למערכת יישום לקליטת דיווחים בתקשורת ממכשירים ניידים  (פקחים בשטח) כולל קואורדינטות.</w:t>
            </w:r>
          </w:p>
        </w:tc>
      </w:tr>
      <w:tr w:rsidR="008A23AB" w:rsidRPr="00D8606B" w14:paraId="10D009C2"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742A003"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t>תברואה</w:t>
            </w:r>
          </w:p>
        </w:tc>
        <w:tc>
          <w:tcPr>
            <w:tcW w:w="851" w:type="dxa"/>
            <w:tcBorders>
              <w:top w:val="single" w:sz="8" w:space="0" w:color="auto"/>
              <w:left w:val="nil"/>
              <w:bottom w:val="single" w:sz="8" w:space="0" w:color="auto"/>
              <w:right w:val="single" w:sz="8" w:space="0" w:color="auto"/>
            </w:tcBorders>
            <w:noWrap/>
            <w:vAlign w:val="center"/>
          </w:tcPr>
          <w:p w14:paraId="620168CE"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6B1E9F3E" w14:textId="77777777" w:rsidR="008A23AB" w:rsidRPr="00D8606B" w:rsidRDefault="008A23AB" w:rsidP="000F4C06">
            <w:pPr>
              <w:jc w:val="center"/>
              <w:rPr>
                <w:rFonts w:ascii="David" w:hAnsi="David" w:cs="David"/>
                <w:rtl/>
              </w:rPr>
            </w:pPr>
            <w:r w:rsidRPr="00D8606B">
              <w:rPr>
                <w:rFonts w:ascii="David" w:hAnsi="David" w:cs="David"/>
                <w:rtl/>
              </w:rPr>
              <w:t>המערכת תאפשר בניה של מסלולים לאיסוף אשפה ותתממשק למערכות לתכנון מסלולים.</w:t>
            </w:r>
          </w:p>
        </w:tc>
      </w:tr>
      <w:tr w:rsidR="008A23AB" w:rsidRPr="00D8606B" w14:paraId="3B416366"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18131140"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t>תברואה</w:t>
            </w:r>
          </w:p>
        </w:tc>
        <w:tc>
          <w:tcPr>
            <w:tcW w:w="851" w:type="dxa"/>
            <w:tcBorders>
              <w:top w:val="single" w:sz="8" w:space="0" w:color="auto"/>
              <w:left w:val="nil"/>
              <w:bottom w:val="single" w:sz="8" w:space="0" w:color="auto"/>
              <w:right w:val="single" w:sz="8" w:space="0" w:color="auto"/>
            </w:tcBorders>
            <w:noWrap/>
            <w:vAlign w:val="center"/>
          </w:tcPr>
          <w:p w14:paraId="2E897973"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6B050944" w14:textId="77777777" w:rsidR="008A23AB" w:rsidRPr="00D8606B" w:rsidRDefault="008A23AB" w:rsidP="000F4C06">
            <w:pPr>
              <w:jc w:val="center"/>
              <w:rPr>
                <w:rFonts w:ascii="David" w:hAnsi="David" w:cs="David"/>
                <w:rtl/>
              </w:rPr>
            </w:pPr>
            <w:r w:rsidRPr="00D8606B">
              <w:rPr>
                <w:rFonts w:ascii="David" w:hAnsi="David" w:cs="David"/>
                <w:rtl/>
              </w:rPr>
              <w:t>המערכת תנהל שכבה של עצמים הקשורים לתברואה כולל כלי אצירת אשפה מסוגים שונים. המערכת תנהל כרטסות לכל סוגי העצמים.</w:t>
            </w:r>
          </w:p>
        </w:tc>
      </w:tr>
      <w:tr w:rsidR="008A23AB" w:rsidRPr="00D8606B" w14:paraId="63061CF6"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568F16E5"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t>תברואה</w:t>
            </w:r>
          </w:p>
        </w:tc>
        <w:tc>
          <w:tcPr>
            <w:tcW w:w="851" w:type="dxa"/>
            <w:tcBorders>
              <w:top w:val="single" w:sz="8" w:space="0" w:color="auto"/>
              <w:left w:val="nil"/>
              <w:bottom w:val="single" w:sz="8" w:space="0" w:color="auto"/>
              <w:right w:val="single" w:sz="8" w:space="0" w:color="auto"/>
            </w:tcBorders>
            <w:noWrap/>
            <w:vAlign w:val="center"/>
          </w:tcPr>
          <w:p w14:paraId="4A6E3D09"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0228670D" w14:textId="77777777" w:rsidR="008A23AB" w:rsidRPr="00D8606B" w:rsidRDefault="008A23AB" w:rsidP="000F4C06">
            <w:pPr>
              <w:jc w:val="center"/>
              <w:rPr>
                <w:rFonts w:ascii="David" w:hAnsi="David" w:cs="David"/>
                <w:rtl/>
              </w:rPr>
            </w:pPr>
            <w:r w:rsidRPr="00D8606B">
              <w:rPr>
                <w:rFonts w:ascii="David" w:hAnsi="David" w:cs="David"/>
                <w:rtl/>
              </w:rPr>
              <w:t>למערכת ממשק למערכת לניהול פנוי אשפה ומחזור.</w:t>
            </w:r>
          </w:p>
        </w:tc>
      </w:tr>
      <w:tr w:rsidR="008A23AB" w:rsidRPr="00D8606B" w14:paraId="402BCF92"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C91EEE5" w14:textId="77777777" w:rsidR="008A23AB" w:rsidRPr="00151EA5" w:rsidRDefault="008A23AB" w:rsidP="000F4C06">
            <w:pPr>
              <w:jc w:val="center"/>
              <w:rPr>
                <w:rFonts w:ascii="David" w:hAnsi="David" w:cs="David"/>
                <w:sz w:val="20"/>
                <w:szCs w:val="20"/>
                <w:rtl/>
              </w:rPr>
            </w:pPr>
            <w:r>
              <w:rPr>
                <w:rFonts w:ascii="David" w:hAnsi="David" w:cs="David" w:hint="cs"/>
                <w:sz w:val="20"/>
                <w:szCs w:val="20"/>
                <w:rtl/>
              </w:rPr>
              <w:t>תברואה</w:t>
            </w:r>
          </w:p>
        </w:tc>
        <w:tc>
          <w:tcPr>
            <w:tcW w:w="851" w:type="dxa"/>
            <w:tcBorders>
              <w:top w:val="single" w:sz="8" w:space="0" w:color="auto"/>
              <w:left w:val="nil"/>
              <w:bottom w:val="single" w:sz="8" w:space="0" w:color="auto"/>
              <w:right w:val="single" w:sz="8" w:space="0" w:color="auto"/>
            </w:tcBorders>
            <w:noWrap/>
            <w:vAlign w:val="center"/>
          </w:tcPr>
          <w:p w14:paraId="0586BCC2"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1D0411CE" w14:textId="77777777" w:rsidR="008A23AB" w:rsidRPr="00D8606B" w:rsidRDefault="008A23AB" w:rsidP="000F4C06">
            <w:pPr>
              <w:jc w:val="center"/>
              <w:rPr>
                <w:rFonts w:ascii="David" w:hAnsi="David" w:cs="David"/>
                <w:rtl/>
              </w:rPr>
            </w:pPr>
            <w:r>
              <w:rPr>
                <w:rFonts w:ascii="David" w:hAnsi="David" w:cs="David" w:hint="cs"/>
                <w:rtl/>
              </w:rPr>
              <w:t>עמדות גזם</w:t>
            </w:r>
          </w:p>
        </w:tc>
      </w:tr>
      <w:tr w:rsidR="008A23AB" w:rsidRPr="00D8606B" w14:paraId="4E60FDD3"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6BC6F5AB"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t>איכות הסביבה</w:t>
            </w:r>
          </w:p>
        </w:tc>
        <w:tc>
          <w:tcPr>
            <w:tcW w:w="851" w:type="dxa"/>
            <w:tcBorders>
              <w:top w:val="single" w:sz="8" w:space="0" w:color="auto"/>
              <w:left w:val="nil"/>
              <w:bottom w:val="single" w:sz="8" w:space="0" w:color="auto"/>
              <w:right w:val="single" w:sz="8" w:space="0" w:color="auto"/>
            </w:tcBorders>
            <w:noWrap/>
            <w:vAlign w:val="center"/>
          </w:tcPr>
          <w:p w14:paraId="4ACB94F6"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7F1E744F" w14:textId="77777777" w:rsidR="008A23AB" w:rsidRPr="00D8606B" w:rsidRDefault="008A23AB" w:rsidP="000F4C06">
            <w:pPr>
              <w:jc w:val="center"/>
              <w:rPr>
                <w:rFonts w:ascii="David" w:hAnsi="David" w:cs="David"/>
                <w:rtl/>
              </w:rPr>
            </w:pPr>
            <w:r w:rsidRPr="00D8606B">
              <w:rPr>
                <w:rFonts w:ascii="David" w:hAnsi="David" w:cs="David"/>
                <w:rtl/>
              </w:rPr>
              <w:t>המערכת תבדיל בין מפגעים קבועים ומפגעים המדווחים למוקד.</w:t>
            </w:r>
          </w:p>
        </w:tc>
      </w:tr>
      <w:tr w:rsidR="008A23AB" w:rsidRPr="00D8606B" w14:paraId="23F345E7"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79F65CB1"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lastRenderedPageBreak/>
              <w:t>איכות הסביבה</w:t>
            </w:r>
          </w:p>
        </w:tc>
        <w:tc>
          <w:tcPr>
            <w:tcW w:w="851" w:type="dxa"/>
            <w:tcBorders>
              <w:top w:val="single" w:sz="8" w:space="0" w:color="auto"/>
              <w:left w:val="nil"/>
              <w:bottom w:val="single" w:sz="8" w:space="0" w:color="auto"/>
              <w:right w:val="single" w:sz="8" w:space="0" w:color="auto"/>
            </w:tcBorders>
            <w:noWrap/>
            <w:vAlign w:val="center"/>
          </w:tcPr>
          <w:p w14:paraId="7B4EF8B8"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1FA8A5F4" w14:textId="77777777" w:rsidR="008A23AB" w:rsidRPr="00D8606B" w:rsidRDefault="008A23AB" w:rsidP="000F4C06">
            <w:pPr>
              <w:jc w:val="center"/>
              <w:rPr>
                <w:rFonts w:ascii="David" w:hAnsi="David" w:cs="David"/>
                <w:rtl/>
              </w:rPr>
            </w:pPr>
            <w:r w:rsidRPr="00D8606B">
              <w:rPr>
                <w:rFonts w:ascii="David" w:hAnsi="David" w:cs="David"/>
                <w:rtl/>
              </w:rPr>
              <w:t>בנוסף המערכת תנהל שכבה נפרדת של מפגעים כגון, אסבסט.</w:t>
            </w:r>
          </w:p>
        </w:tc>
      </w:tr>
      <w:tr w:rsidR="008A23AB" w:rsidRPr="00D8606B" w14:paraId="23BE30D9"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46CD749A" w14:textId="77777777" w:rsidR="008A23AB" w:rsidRPr="00151EA5" w:rsidRDefault="008A23AB" w:rsidP="000F4C06">
            <w:pPr>
              <w:jc w:val="center"/>
              <w:rPr>
                <w:rFonts w:ascii="David" w:hAnsi="David" w:cs="David"/>
                <w:sz w:val="20"/>
                <w:szCs w:val="20"/>
                <w:rtl/>
              </w:rPr>
            </w:pPr>
            <w:r w:rsidRPr="00151EA5">
              <w:rPr>
                <w:rFonts w:ascii="David" w:hAnsi="David" w:cs="David"/>
                <w:sz w:val="20"/>
                <w:szCs w:val="20"/>
                <w:rtl/>
              </w:rPr>
              <w:t>איכות הסביבה</w:t>
            </w:r>
          </w:p>
        </w:tc>
        <w:tc>
          <w:tcPr>
            <w:tcW w:w="851" w:type="dxa"/>
            <w:tcBorders>
              <w:top w:val="single" w:sz="8" w:space="0" w:color="auto"/>
              <w:left w:val="nil"/>
              <w:bottom w:val="single" w:sz="8" w:space="0" w:color="auto"/>
              <w:right w:val="single" w:sz="8" w:space="0" w:color="auto"/>
            </w:tcBorders>
            <w:noWrap/>
            <w:vAlign w:val="center"/>
          </w:tcPr>
          <w:p w14:paraId="52FF0EF0"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1DECE29C" w14:textId="77777777" w:rsidR="008A23AB" w:rsidRPr="00D8606B" w:rsidRDefault="008A23AB" w:rsidP="000F4C06">
            <w:pPr>
              <w:jc w:val="center"/>
              <w:rPr>
                <w:rFonts w:ascii="David" w:hAnsi="David" w:cs="David"/>
                <w:rtl/>
              </w:rPr>
            </w:pPr>
            <w:r w:rsidRPr="00D8606B">
              <w:rPr>
                <w:rFonts w:ascii="David" w:hAnsi="David" w:cs="David"/>
                <w:rtl/>
              </w:rPr>
              <w:t>שכבה של מפעלים עם סמלים לסוגי מפעלים ומידת הסכנה או פגיעה הסביבתית.</w:t>
            </w:r>
          </w:p>
        </w:tc>
      </w:tr>
      <w:tr w:rsidR="008A23AB" w:rsidRPr="00D8606B" w14:paraId="29878F02"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5264B4D2"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רישוי עסקים</w:t>
            </w:r>
          </w:p>
        </w:tc>
        <w:tc>
          <w:tcPr>
            <w:tcW w:w="851" w:type="dxa"/>
            <w:tcBorders>
              <w:top w:val="single" w:sz="8" w:space="0" w:color="auto"/>
              <w:left w:val="nil"/>
              <w:bottom w:val="single" w:sz="8" w:space="0" w:color="auto"/>
              <w:right w:val="single" w:sz="8" w:space="0" w:color="auto"/>
            </w:tcBorders>
            <w:noWrap/>
            <w:vAlign w:val="center"/>
          </w:tcPr>
          <w:p w14:paraId="7C79BAC5"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64FF19A4" w14:textId="77777777" w:rsidR="008A23AB" w:rsidRPr="00D8606B" w:rsidRDefault="008A23AB" w:rsidP="000F4C06">
            <w:pPr>
              <w:jc w:val="center"/>
              <w:rPr>
                <w:rFonts w:ascii="David" w:hAnsi="David" w:cs="David"/>
                <w:rtl/>
              </w:rPr>
            </w:pPr>
            <w:r w:rsidRPr="00D8606B">
              <w:rPr>
                <w:rFonts w:ascii="David" w:hAnsi="David" w:cs="David"/>
                <w:rtl/>
              </w:rPr>
              <w:t>המערכת תקבל נתונים מהמערכת ניהול רישוי עסקים ב</w:t>
            </w:r>
            <w:r>
              <w:rPr>
                <w:rFonts w:ascii="David" w:hAnsi="David" w:cs="David"/>
                <w:rtl/>
              </w:rPr>
              <w:t>ועדה</w:t>
            </w:r>
            <w:r w:rsidRPr="00D8606B">
              <w:rPr>
                <w:rFonts w:ascii="David" w:hAnsi="David" w:cs="David"/>
                <w:rtl/>
              </w:rPr>
              <w:t xml:space="preserve"> ותיצור שכבה במפה.</w:t>
            </w:r>
          </w:p>
        </w:tc>
      </w:tr>
      <w:tr w:rsidR="008A23AB" w:rsidRPr="00D8606B" w14:paraId="71DC2B0B"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5085FED1"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חינוך</w:t>
            </w:r>
          </w:p>
        </w:tc>
        <w:tc>
          <w:tcPr>
            <w:tcW w:w="851" w:type="dxa"/>
            <w:tcBorders>
              <w:top w:val="single" w:sz="8" w:space="0" w:color="auto"/>
              <w:left w:val="nil"/>
              <w:bottom w:val="single" w:sz="8" w:space="0" w:color="auto"/>
              <w:right w:val="single" w:sz="8" w:space="0" w:color="auto"/>
            </w:tcBorders>
            <w:noWrap/>
            <w:vAlign w:val="center"/>
          </w:tcPr>
          <w:p w14:paraId="3F8D6F84"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2FFC01C2" w14:textId="77777777" w:rsidR="008A23AB" w:rsidRPr="00D8606B" w:rsidRDefault="008A23AB" w:rsidP="000F4C06">
            <w:pPr>
              <w:jc w:val="center"/>
              <w:rPr>
                <w:rFonts w:ascii="David" w:hAnsi="David" w:cs="David"/>
                <w:rtl/>
              </w:rPr>
            </w:pPr>
            <w:r w:rsidRPr="00D8606B">
              <w:rPr>
                <w:rFonts w:ascii="David" w:hAnsi="David" w:cs="David"/>
                <w:rtl/>
              </w:rPr>
              <w:t>המערכת תאפשר בניה של מסלולים לאיסוף והורדת תלמידים. המערכת תתממשק למערכות הסעות נט ומסלולים של משרד החינוך.</w:t>
            </w:r>
          </w:p>
        </w:tc>
      </w:tr>
      <w:tr w:rsidR="008A23AB" w:rsidRPr="00D8606B" w14:paraId="0804B38A"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266C2E59"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חינוך-הסעות</w:t>
            </w:r>
          </w:p>
        </w:tc>
        <w:tc>
          <w:tcPr>
            <w:tcW w:w="851" w:type="dxa"/>
            <w:tcBorders>
              <w:top w:val="single" w:sz="8" w:space="0" w:color="auto"/>
              <w:left w:val="nil"/>
              <w:bottom w:val="single" w:sz="8" w:space="0" w:color="auto"/>
              <w:right w:val="single" w:sz="8" w:space="0" w:color="auto"/>
            </w:tcBorders>
            <w:noWrap/>
            <w:vAlign w:val="center"/>
          </w:tcPr>
          <w:p w14:paraId="1F3ACECC"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2E1C2002" w14:textId="77777777" w:rsidR="008A23AB" w:rsidRPr="00D8606B" w:rsidRDefault="008A23AB" w:rsidP="000F4C06">
            <w:pPr>
              <w:jc w:val="center"/>
              <w:rPr>
                <w:rFonts w:ascii="David" w:hAnsi="David" w:cs="David"/>
                <w:rtl/>
              </w:rPr>
            </w:pPr>
            <w:r w:rsidRPr="00D8606B">
              <w:rPr>
                <w:rFonts w:ascii="David" w:hAnsi="David" w:cs="David"/>
                <w:rtl/>
              </w:rPr>
              <w:t>המערכת תאפשר בניה של מסלולים לאיסוף והורדת תלמידים. המערכת תתממשק למערכות הסעות נט ומסלולים של משרד החינוך.</w:t>
            </w:r>
          </w:p>
        </w:tc>
      </w:tr>
      <w:tr w:rsidR="008A23AB" w:rsidRPr="00D8606B" w14:paraId="3729125A"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37685B32"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רווחה</w:t>
            </w:r>
          </w:p>
        </w:tc>
        <w:tc>
          <w:tcPr>
            <w:tcW w:w="851" w:type="dxa"/>
            <w:tcBorders>
              <w:top w:val="single" w:sz="8" w:space="0" w:color="auto"/>
              <w:left w:val="nil"/>
              <w:bottom w:val="single" w:sz="8" w:space="0" w:color="auto"/>
              <w:right w:val="single" w:sz="8" w:space="0" w:color="auto"/>
            </w:tcBorders>
            <w:noWrap/>
            <w:vAlign w:val="center"/>
          </w:tcPr>
          <w:p w14:paraId="397F717E"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6931D0ED" w14:textId="77777777" w:rsidR="008A23AB" w:rsidRPr="00D8606B" w:rsidRDefault="008A23AB" w:rsidP="000F4C06">
            <w:pPr>
              <w:jc w:val="center"/>
              <w:rPr>
                <w:rFonts w:ascii="David" w:hAnsi="David" w:cs="David"/>
                <w:rtl/>
              </w:rPr>
            </w:pPr>
            <w:r w:rsidRPr="00D8606B">
              <w:rPr>
                <w:rFonts w:ascii="David" w:hAnsi="David" w:cs="David"/>
                <w:rtl/>
              </w:rPr>
              <w:t>המערכת תציג במרחב נתונים ממערכת הרווחה.</w:t>
            </w:r>
          </w:p>
        </w:tc>
      </w:tr>
      <w:tr w:rsidR="008A23AB" w:rsidRPr="00D8606B" w14:paraId="6BD2FD1D"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3DB1E302"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קהילה</w:t>
            </w:r>
          </w:p>
        </w:tc>
        <w:tc>
          <w:tcPr>
            <w:tcW w:w="851" w:type="dxa"/>
            <w:tcBorders>
              <w:top w:val="single" w:sz="8" w:space="0" w:color="auto"/>
              <w:left w:val="nil"/>
              <w:bottom w:val="single" w:sz="8" w:space="0" w:color="auto"/>
              <w:right w:val="single" w:sz="8" w:space="0" w:color="auto"/>
            </w:tcBorders>
            <w:noWrap/>
            <w:vAlign w:val="center"/>
          </w:tcPr>
          <w:p w14:paraId="6C5E952C"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038DA3D6" w14:textId="77777777" w:rsidR="008A23AB" w:rsidRPr="00D8606B" w:rsidRDefault="008A23AB" w:rsidP="000F4C06">
            <w:pPr>
              <w:jc w:val="center"/>
              <w:rPr>
                <w:rFonts w:ascii="David" w:hAnsi="David" w:cs="David"/>
                <w:rtl/>
              </w:rPr>
            </w:pPr>
            <w:r w:rsidRPr="00D8606B">
              <w:rPr>
                <w:rFonts w:ascii="David" w:hAnsi="David" w:cs="David"/>
                <w:rtl/>
              </w:rPr>
              <w:t xml:space="preserve">המערכת תדע לפעול במסגרת </w:t>
            </w:r>
            <w:r w:rsidRPr="00D8606B">
              <w:rPr>
                <w:rFonts w:ascii="David" w:hAnsi="David" w:cs="David"/>
              </w:rPr>
              <w:t>PPGIS</w:t>
            </w:r>
            <w:r w:rsidRPr="00D8606B">
              <w:rPr>
                <w:rFonts w:ascii="David" w:hAnsi="David" w:cs="David"/>
                <w:rtl/>
              </w:rPr>
              <w:t>. המערכת תספק כלים (בהתאם להרשאה) לתושבי ה</w:t>
            </w:r>
            <w:r>
              <w:rPr>
                <w:rFonts w:ascii="David" w:hAnsi="David" w:cs="David"/>
                <w:rtl/>
              </w:rPr>
              <w:t>ועדה</w:t>
            </w:r>
            <w:r w:rsidRPr="00D8606B">
              <w:rPr>
                <w:rFonts w:ascii="David" w:hAnsi="David" w:cs="David"/>
                <w:rtl/>
              </w:rPr>
              <w:t xml:space="preserve"> לבניה של שכבות לשימוש עצמי או לשימוש קבוצות מוגדרות.</w:t>
            </w:r>
          </w:p>
        </w:tc>
      </w:tr>
      <w:tr w:rsidR="008A23AB" w:rsidRPr="00D8606B" w14:paraId="1A25ACA1" w14:textId="77777777" w:rsidTr="000F4C06">
        <w:trPr>
          <w:trHeight w:val="299"/>
        </w:trPr>
        <w:tc>
          <w:tcPr>
            <w:tcW w:w="1417" w:type="dxa"/>
            <w:tcBorders>
              <w:top w:val="single" w:sz="8" w:space="0" w:color="auto"/>
              <w:left w:val="single" w:sz="8" w:space="0" w:color="auto"/>
              <w:bottom w:val="single" w:sz="8" w:space="0" w:color="auto"/>
              <w:right w:val="single" w:sz="8" w:space="0" w:color="auto"/>
            </w:tcBorders>
            <w:noWrap/>
            <w:vAlign w:val="center"/>
          </w:tcPr>
          <w:p w14:paraId="18454077" w14:textId="77777777" w:rsidR="008A23AB" w:rsidRPr="00D72E28" w:rsidRDefault="008A23AB" w:rsidP="000F4C06">
            <w:pPr>
              <w:jc w:val="center"/>
              <w:rPr>
                <w:rFonts w:ascii="David" w:hAnsi="David" w:cs="David"/>
                <w:sz w:val="20"/>
                <w:szCs w:val="20"/>
                <w:rtl/>
              </w:rPr>
            </w:pPr>
            <w:r w:rsidRPr="00D72E28">
              <w:rPr>
                <w:rFonts w:ascii="David" w:hAnsi="David" w:cs="David"/>
                <w:sz w:val="20"/>
                <w:szCs w:val="20"/>
                <w:rtl/>
              </w:rPr>
              <w:t>קהילה</w:t>
            </w:r>
          </w:p>
        </w:tc>
        <w:tc>
          <w:tcPr>
            <w:tcW w:w="851" w:type="dxa"/>
            <w:tcBorders>
              <w:top w:val="single" w:sz="8" w:space="0" w:color="auto"/>
              <w:left w:val="nil"/>
              <w:bottom w:val="single" w:sz="8" w:space="0" w:color="auto"/>
              <w:right w:val="single" w:sz="8" w:space="0" w:color="auto"/>
            </w:tcBorders>
            <w:noWrap/>
            <w:vAlign w:val="center"/>
          </w:tcPr>
          <w:p w14:paraId="33C6E3AE" w14:textId="77777777" w:rsidR="008A23AB" w:rsidRPr="00C47DA8" w:rsidRDefault="008A23AB" w:rsidP="000F4C06">
            <w:pPr>
              <w:pStyle w:val="af5"/>
              <w:numPr>
                <w:ilvl w:val="0"/>
                <w:numId w:val="160"/>
              </w:numPr>
              <w:contextualSpacing w:val="0"/>
              <w:jc w:val="center"/>
              <w:rPr>
                <w:rFonts w:ascii="David" w:hAnsi="David" w:cs="David"/>
                <w:b/>
                <w:bCs/>
                <w:rtl/>
              </w:rPr>
            </w:pPr>
          </w:p>
        </w:tc>
        <w:tc>
          <w:tcPr>
            <w:tcW w:w="7772" w:type="dxa"/>
            <w:tcBorders>
              <w:top w:val="single" w:sz="8" w:space="0" w:color="auto"/>
              <w:left w:val="nil"/>
              <w:bottom w:val="single" w:sz="8" w:space="0" w:color="auto"/>
              <w:right w:val="single" w:sz="8" w:space="0" w:color="auto"/>
            </w:tcBorders>
            <w:vAlign w:val="center"/>
          </w:tcPr>
          <w:p w14:paraId="70196ADE" w14:textId="77777777" w:rsidR="008A23AB" w:rsidRPr="00D8606B" w:rsidRDefault="008A23AB" w:rsidP="000F4C06">
            <w:pPr>
              <w:jc w:val="center"/>
              <w:rPr>
                <w:rFonts w:ascii="David" w:hAnsi="David" w:cs="David"/>
                <w:rtl/>
              </w:rPr>
            </w:pPr>
            <w:r w:rsidRPr="00D8606B">
              <w:rPr>
                <w:rFonts w:ascii="David" w:hAnsi="David" w:cs="David"/>
                <w:rtl/>
              </w:rPr>
              <w:t>המערכת תאפשר שיתוף נתונים ברשתות חברתיות (פייסבוק, טוויטר, וואטסאפ וכו'). כמו כן יהיה ניתן לעגן הערות (פוסטים למשל) לעצמים במפה.</w:t>
            </w:r>
          </w:p>
        </w:tc>
      </w:tr>
    </w:tbl>
    <w:p w14:paraId="325C5835" w14:textId="77777777" w:rsidR="008A23AB" w:rsidRDefault="008A23AB" w:rsidP="008A23AB">
      <w:pPr>
        <w:pStyle w:val="af5"/>
        <w:ind w:left="941"/>
        <w:rPr>
          <w:rFonts w:ascii="David" w:hAnsi="David" w:cs="David"/>
          <w:b/>
          <w:bCs/>
          <w:sz w:val="28"/>
          <w:szCs w:val="28"/>
          <w:rtl/>
        </w:rPr>
      </w:pPr>
    </w:p>
    <w:p w14:paraId="1BB0BA2E" w14:textId="77777777" w:rsidR="008A23AB" w:rsidRDefault="008A23AB" w:rsidP="008A23AB">
      <w:pPr>
        <w:pStyle w:val="af5"/>
        <w:ind w:left="941"/>
        <w:rPr>
          <w:rFonts w:ascii="David" w:hAnsi="David" w:cs="David"/>
          <w:b/>
          <w:bCs/>
          <w:sz w:val="28"/>
          <w:szCs w:val="28"/>
          <w:rtl/>
        </w:rPr>
      </w:pPr>
    </w:p>
    <w:p w14:paraId="65E330C7" w14:textId="77777777" w:rsidR="008A23AB" w:rsidRPr="00D8606B" w:rsidRDefault="008A23AB" w:rsidP="008A23AB">
      <w:pPr>
        <w:pStyle w:val="af5"/>
        <w:ind w:left="941"/>
        <w:rPr>
          <w:rFonts w:ascii="David" w:hAnsi="David" w:cs="David"/>
          <w:b/>
          <w:bCs/>
          <w:sz w:val="28"/>
          <w:szCs w:val="28"/>
          <w:rtl/>
        </w:rPr>
      </w:pPr>
      <w:r w:rsidRPr="00D8606B">
        <w:rPr>
          <w:rFonts w:ascii="David" w:hAnsi="David" w:cs="David"/>
          <w:b/>
          <w:bCs/>
          <w:sz w:val="28"/>
          <w:szCs w:val="28"/>
          <w:rtl/>
        </w:rPr>
        <w:t>פרוט דרישות – אתר אינטרנט הנדסי</w:t>
      </w:r>
    </w:p>
    <w:p w14:paraId="57D339BA" w14:textId="77777777" w:rsidR="008A23AB" w:rsidRPr="00D8606B" w:rsidRDefault="008A23AB" w:rsidP="008A23AB">
      <w:pPr>
        <w:bidi w:val="0"/>
        <w:rPr>
          <w:rFonts w:ascii="David" w:hAnsi="David" w:cs="David"/>
          <w:b/>
          <w:bCs/>
          <w:sz w:val="28"/>
          <w:szCs w:val="28"/>
        </w:rPr>
      </w:pPr>
    </w:p>
    <w:tbl>
      <w:tblPr>
        <w:bidiVisual/>
        <w:tblW w:w="9925" w:type="dxa"/>
        <w:tblInd w:w="-59" w:type="dxa"/>
        <w:tblLayout w:type="fixed"/>
        <w:tblLook w:val="04A0" w:firstRow="1" w:lastRow="0" w:firstColumn="1" w:lastColumn="0" w:noHBand="0" w:noVBand="1"/>
      </w:tblPr>
      <w:tblGrid>
        <w:gridCol w:w="1559"/>
        <w:gridCol w:w="946"/>
        <w:gridCol w:w="7420"/>
      </w:tblGrid>
      <w:tr w:rsidR="008A23AB" w:rsidRPr="00D8606B" w14:paraId="2B5E1466" w14:textId="77777777" w:rsidTr="000F4C06">
        <w:trPr>
          <w:trHeight w:val="276"/>
          <w:tblHeader/>
        </w:trPr>
        <w:tc>
          <w:tcPr>
            <w:tcW w:w="1559"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hideMark/>
          </w:tcPr>
          <w:p w14:paraId="5D5A82F0" w14:textId="77777777" w:rsidR="008A23AB" w:rsidRPr="00D8606B" w:rsidRDefault="008A23AB" w:rsidP="000F4C06">
            <w:pPr>
              <w:jc w:val="center"/>
              <w:rPr>
                <w:rFonts w:ascii="David" w:hAnsi="David" w:cs="David"/>
                <w:b/>
                <w:bCs/>
                <w:rtl/>
              </w:rPr>
            </w:pPr>
            <w:r w:rsidRPr="00D8606B">
              <w:rPr>
                <w:rFonts w:ascii="David" w:hAnsi="David" w:cs="David"/>
                <w:b/>
                <w:bCs/>
                <w:rtl/>
              </w:rPr>
              <w:t>המודול</w:t>
            </w:r>
          </w:p>
          <w:p w14:paraId="745E2061" w14:textId="77777777" w:rsidR="008A23AB" w:rsidRPr="00D8606B" w:rsidRDefault="008A23AB" w:rsidP="000F4C06">
            <w:pPr>
              <w:jc w:val="center"/>
              <w:rPr>
                <w:rFonts w:ascii="David" w:hAnsi="David" w:cs="David"/>
              </w:rPr>
            </w:pPr>
            <w:r w:rsidRPr="00D8606B">
              <w:rPr>
                <w:rFonts w:ascii="David" w:hAnsi="David" w:cs="David"/>
                <w:rtl/>
              </w:rPr>
              <w:t>תת-מודול</w:t>
            </w:r>
          </w:p>
        </w:tc>
        <w:tc>
          <w:tcPr>
            <w:tcW w:w="946" w:type="dxa"/>
            <w:vMerge w:val="restart"/>
            <w:tcBorders>
              <w:top w:val="single" w:sz="8" w:space="0" w:color="auto"/>
              <w:left w:val="single" w:sz="8" w:space="0" w:color="auto"/>
              <w:bottom w:val="single" w:sz="8" w:space="0" w:color="auto"/>
              <w:right w:val="single" w:sz="8" w:space="0" w:color="auto"/>
            </w:tcBorders>
            <w:shd w:val="clear" w:color="auto" w:fill="F3F3F3"/>
            <w:vAlign w:val="center"/>
            <w:hideMark/>
          </w:tcPr>
          <w:p w14:paraId="5A0D185B" w14:textId="77777777" w:rsidR="008A23AB" w:rsidRPr="00D8606B" w:rsidRDefault="008A23AB" w:rsidP="000F4C06">
            <w:pPr>
              <w:jc w:val="center"/>
              <w:rPr>
                <w:rFonts w:ascii="David" w:hAnsi="David" w:cs="David"/>
                <w:b/>
                <w:bCs/>
              </w:rPr>
            </w:pPr>
            <w:r w:rsidRPr="00D8606B">
              <w:rPr>
                <w:rFonts w:ascii="David" w:hAnsi="David" w:cs="David"/>
                <w:b/>
                <w:bCs/>
                <w:rtl/>
              </w:rPr>
              <w:t xml:space="preserve">מס"ד </w:t>
            </w:r>
            <w:r w:rsidRPr="00D8606B">
              <w:rPr>
                <w:rFonts w:ascii="David" w:hAnsi="David" w:cs="David"/>
                <w:b/>
                <w:bCs/>
                <w:rtl/>
              </w:rPr>
              <w:br/>
              <w:t>לדרישה</w:t>
            </w:r>
          </w:p>
        </w:tc>
        <w:tc>
          <w:tcPr>
            <w:tcW w:w="7420" w:type="dxa"/>
            <w:vMerge w:val="restart"/>
            <w:tcBorders>
              <w:top w:val="single" w:sz="8" w:space="0" w:color="auto"/>
              <w:left w:val="single" w:sz="8" w:space="0" w:color="auto"/>
              <w:bottom w:val="single" w:sz="8" w:space="0" w:color="auto"/>
              <w:right w:val="single" w:sz="8" w:space="0" w:color="auto"/>
            </w:tcBorders>
            <w:shd w:val="clear" w:color="auto" w:fill="F3F3F3"/>
            <w:noWrap/>
            <w:vAlign w:val="center"/>
            <w:hideMark/>
          </w:tcPr>
          <w:p w14:paraId="436C4349" w14:textId="77777777" w:rsidR="008A23AB" w:rsidRPr="00D8606B" w:rsidRDefault="008A23AB" w:rsidP="000F4C06">
            <w:pPr>
              <w:jc w:val="center"/>
              <w:rPr>
                <w:rFonts w:ascii="David" w:hAnsi="David" w:cs="David"/>
                <w:b/>
                <w:bCs/>
              </w:rPr>
            </w:pPr>
            <w:r w:rsidRPr="00D8606B">
              <w:rPr>
                <w:rFonts w:ascii="David" w:hAnsi="David" w:cs="David"/>
                <w:b/>
                <w:bCs/>
                <w:rtl/>
              </w:rPr>
              <w:t>הדרישה</w:t>
            </w:r>
          </w:p>
        </w:tc>
      </w:tr>
      <w:tr w:rsidR="008A23AB" w:rsidRPr="00D8606B" w14:paraId="666803F8" w14:textId="77777777" w:rsidTr="000F4C06">
        <w:trPr>
          <w:trHeight w:val="1087"/>
          <w:tblHeader/>
        </w:trPr>
        <w:tc>
          <w:tcPr>
            <w:tcW w:w="1559" w:type="dxa"/>
            <w:vMerge/>
            <w:tcBorders>
              <w:top w:val="single" w:sz="8" w:space="0" w:color="auto"/>
              <w:left w:val="single" w:sz="8" w:space="0" w:color="auto"/>
              <w:bottom w:val="single" w:sz="8" w:space="0" w:color="auto"/>
              <w:right w:val="single" w:sz="8" w:space="0" w:color="auto"/>
            </w:tcBorders>
            <w:vAlign w:val="center"/>
            <w:hideMark/>
          </w:tcPr>
          <w:p w14:paraId="53414E77" w14:textId="77777777" w:rsidR="008A23AB" w:rsidRPr="00D8606B" w:rsidRDefault="008A23AB" w:rsidP="000F4C06">
            <w:pPr>
              <w:bidi w:val="0"/>
              <w:jc w:val="center"/>
              <w:rPr>
                <w:rFonts w:ascii="David" w:hAnsi="David" w:cs="David"/>
              </w:rPr>
            </w:pPr>
          </w:p>
        </w:tc>
        <w:tc>
          <w:tcPr>
            <w:tcW w:w="946" w:type="dxa"/>
            <w:vMerge/>
            <w:tcBorders>
              <w:top w:val="single" w:sz="8" w:space="0" w:color="auto"/>
              <w:left w:val="single" w:sz="8" w:space="0" w:color="auto"/>
              <w:bottom w:val="single" w:sz="8" w:space="0" w:color="auto"/>
              <w:right w:val="single" w:sz="8" w:space="0" w:color="auto"/>
            </w:tcBorders>
            <w:vAlign w:val="center"/>
            <w:hideMark/>
          </w:tcPr>
          <w:p w14:paraId="0B6C1B07" w14:textId="77777777" w:rsidR="008A23AB" w:rsidRPr="00D8606B" w:rsidRDefault="008A23AB" w:rsidP="000F4C06">
            <w:pPr>
              <w:bidi w:val="0"/>
              <w:jc w:val="center"/>
              <w:rPr>
                <w:rFonts w:ascii="David" w:hAnsi="David" w:cs="David"/>
                <w:b/>
                <w:bCs/>
              </w:rPr>
            </w:pPr>
          </w:p>
        </w:tc>
        <w:tc>
          <w:tcPr>
            <w:tcW w:w="7420" w:type="dxa"/>
            <w:vMerge/>
            <w:tcBorders>
              <w:top w:val="single" w:sz="8" w:space="0" w:color="auto"/>
              <w:left w:val="single" w:sz="8" w:space="0" w:color="auto"/>
              <w:bottom w:val="single" w:sz="8" w:space="0" w:color="auto"/>
              <w:right w:val="single" w:sz="8" w:space="0" w:color="auto"/>
            </w:tcBorders>
            <w:vAlign w:val="center"/>
            <w:hideMark/>
          </w:tcPr>
          <w:p w14:paraId="4D558F51" w14:textId="77777777" w:rsidR="008A23AB" w:rsidRPr="00D8606B" w:rsidRDefault="008A23AB" w:rsidP="000F4C06">
            <w:pPr>
              <w:bidi w:val="0"/>
              <w:jc w:val="center"/>
              <w:rPr>
                <w:rFonts w:ascii="David" w:hAnsi="David" w:cs="David"/>
                <w:b/>
                <w:bCs/>
              </w:rPr>
            </w:pPr>
          </w:p>
        </w:tc>
      </w:tr>
      <w:tr w:rsidR="008A23AB" w:rsidRPr="00D8606B" w14:paraId="66981442" w14:textId="77777777" w:rsidTr="000F4C06">
        <w:trPr>
          <w:trHeight w:val="345"/>
        </w:trPr>
        <w:tc>
          <w:tcPr>
            <w:tcW w:w="1559" w:type="dxa"/>
            <w:tcBorders>
              <w:top w:val="single" w:sz="8" w:space="0" w:color="auto"/>
              <w:left w:val="single" w:sz="8" w:space="0" w:color="auto"/>
              <w:bottom w:val="single" w:sz="8" w:space="0" w:color="auto"/>
              <w:right w:val="single" w:sz="8" w:space="0" w:color="auto"/>
            </w:tcBorders>
            <w:noWrap/>
            <w:vAlign w:val="center"/>
            <w:hideMark/>
          </w:tcPr>
          <w:p w14:paraId="3F6D305D" w14:textId="77777777" w:rsidR="008A23AB" w:rsidRPr="00D8606B" w:rsidRDefault="008A23AB" w:rsidP="000F4C06">
            <w:pPr>
              <w:jc w:val="center"/>
              <w:rPr>
                <w:rFonts w:ascii="David" w:hAnsi="David" w:cs="David"/>
                <w:b/>
                <w:bCs/>
              </w:rPr>
            </w:pPr>
            <w:r w:rsidRPr="00D8606B">
              <w:rPr>
                <w:rFonts w:ascii="David" w:hAnsi="David" w:cs="David"/>
                <w:b/>
                <w:bCs/>
                <w:rtl/>
              </w:rPr>
              <w:t>אתר אינטרנט הנדסי</w:t>
            </w:r>
          </w:p>
        </w:tc>
        <w:tc>
          <w:tcPr>
            <w:tcW w:w="946" w:type="dxa"/>
            <w:tcBorders>
              <w:top w:val="single" w:sz="8" w:space="0" w:color="auto"/>
              <w:left w:val="single" w:sz="8" w:space="0" w:color="auto"/>
              <w:bottom w:val="single" w:sz="8" w:space="0" w:color="auto"/>
              <w:right w:val="single" w:sz="8" w:space="0" w:color="auto"/>
            </w:tcBorders>
            <w:noWrap/>
            <w:vAlign w:val="center"/>
          </w:tcPr>
          <w:p w14:paraId="5AE52F82"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255C7242" w14:textId="77777777" w:rsidR="008A23AB" w:rsidRPr="00D8606B" w:rsidRDefault="008A23AB" w:rsidP="000F4C06">
            <w:pPr>
              <w:jc w:val="center"/>
              <w:rPr>
                <w:rFonts w:ascii="David" w:hAnsi="David" w:cs="David"/>
              </w:rPr>
            </w:pPr>
            <w:r w:rsidRPr="00D8606B">
              <w:rPr>
                <w:rFonts w:ascii="David" w:hAnsi="David" w:cs="David"/>
                <w:rtl/>
              </w:rPr>
              <w:t>אתר אינטרנט הנדסי -מותאם סולולר  וטאבלטים</w:t>
            </w:r>
          </w:p>
        </w:tc>
      </w:tr>
      <w:tr w:rsidR="008A23AB" w:rsidRPr="00D8606B" w14:paraId="53365405" w14:textId="77777777" w:rsidTr="000F4C06">
        <w:trPr>
          <w:trHeight w:val="345"/>
        </w:trPr>
        <w:tc>
          <w:tcPr>
            <w:tcW w:w="1559" w:type="dxa"/>
            <w:tcBorders>
              <w:top w:val="single" w:sz="8" w:space="0" w:color="auto"/>
              <w:left w:val="single" w:sz="8" w:space="0" w:color="auto"/>
              <w:bottom w:val="single" w:sz="8" w:space="0" w:color="auto"/>
              <w:right w:val="single" w:sz="8" w:space="0" w:color="auto"/>
            </w:tcBorders>
            <w:noWrap/>
            <w:vAlign w:val="center"/>
          </w:tcPr>
          <w:p w14:paraId="734E1059"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14D62783"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76B685C2" w14:textId="77777777" w:rsidR="008A23AB" w:rsidRPr="00D8606B" w:rsidRDefault="008A23AB" w:rsidP="000F4C06">
            <w:pPr>
              <w:jc w:val="center"/>
              <w:rPr>
                <w:rFonts w:ascii="David" w:hAnsi="David" w:cs="David"/>
              </w:rPr>
            </w:pPr>
            <w:r w:rsidRPr="00D8606B">
              <w:rPr>
                <w:rFonts w:ascii="David" w:hAnsi="David" w:cs="David"/>
                <w:rtl/>
              </w:rPr>
              <w:t xml:space="preserve">אתר מונגש ברמה </w:t>
            </w:r>
            <w:r w:rsidRPr="00D8606B">
              <w:rPr>
                <w:rFonts w:ascii="David" w:hAnsi="David" w:cs="David"/>
              </w:rPr>
              <w:t xml:space="preserve">AA </w:t>
            </w:r>
            <w:r w:rsidRPr="00D8606B">
              <w:rPr>
                <w:rFonts w:ascii="David" w:hAnsi="David" w:cs="David"/>
                <w:rtl/>
              </w:rPr>
              <w:t xml:space="preserve"> ואם בהמשך יחולו שינויים הספק/קבלן יתאים ויבצע  את ההנגשה</w:t>
            </w:r>
          </w:p>
        </w:tc>
      </w:tr>
      <w:tr w:rsidR="008A23AB" w:rsidRPr="00D8606B" w14:paraId="2BDF7E0A" w14:textId="77777777" w:rsidTr="000F4C06">
        <w:trPr>
          <w:trHeight w:val="345"/>
        </w:trPr>
        <w:tc>
          <w:tcPr>
            <w:tcW w:w="1559" w:type="dxa"/>
            <w:tcBorders>
              <w:top w:val="single" w:sz="8" w:space="0" w:color="auto"/>
              <w:left w:val="single" w:sz="8" w:space="0" w:color="auto"/>
              <w:bottom w:val="single" w:sz="8" w:space="0" w:color="auto"/>
              <w:right w:val="single" w:sz="8" w:space="0" w:color="auto"/>
            </w:tcBorders>
            <w:noWrap/>
            <w:vAlign w:val="center"/>
          </w:tcPr>
          <w:p w14:paraId="6642170F"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107B9316"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tcPr>
          <w:p w14:paraId="6FC67766" w14:textId="77777777" w:rsidR="008A23AB" w:rsidRPr="00D8606B" w:rsidRDefault="008A23AB" w:rsidP="000F4C06">
            <w:pPr>
              <w:jc w:val="center"/>
              <w:rPr>
                <w:rFonts w:ascii="David" w:hAnsi="David" w:cs="David"/>
                <w:rtl/>
              </w:rPr>
            </w:pPr>
            <w:r>
              <w:rPr>
                <w:rFonts w:ascii="David" w:hAnsi="David" w:cs="David" w:hint="cs"/>
                <w:rtl/>
              </w:rPr>
              <w:t>ביצוע אינטגרציה לקבלת תשלומי אגרות</w:t>
            </w:r>
          </w:p>
        </w:tc>
      </w:tr>
      <w:tr w:rsidR="008A23AB" w:rsidRPr="00D8606B" w14:paraId="132002F5" w14:textId="77777777" w:rsidTr="000F4C06">
        <w:trPr>
          <w:trHeight w:val="345"/>
        </w:trPr>
        <w:tc>
          <w:tcPr>
            <w:tcW w:w="1559" w:type="dxa"/>
            <w:tcBorders>
              <w:top w:val="single" w:sz="8" w:space="0" w:color="auto"/>
              <w:left w:val="single" w:sz="8" w:space="0" w:color="auto"/>
              <w:bottom w:val="single" w:sz="8" w:space="0" w:color="auto"/>
              <w:right w:val="single" w:sz="8" w:space="0" w:color="auto"/>
            </w:tcBorders>
            <w:noWrap/>
            <w:vAlign w:val="center"/>
          </w:tcPr>
          <w:p w14:paraId="37F31462"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0361C9C6"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5986600F" w14:textId="77777777" w:rsidR="008A23AB" w:rsidRPr="00D8606B" w:rsidRDefault="008A23AB" w:rsidP="000F4C06">
            <w:pPr>
              <w:jc w:val="center"/>
              <w:rPr>
                <w:rFonts w:ascii="David" w:hAnsi="David" w:cs="David"/>
              </w:rPr>
            </w:pPr>
            <w:r w:rsidRPr="00D8606B">
              <w:rPr>
                <w:rFonts w:ascii="David" w:hAnsi="David" w:cs="David"/>
                <w:rtl/>
              </w:rPr>
              <w:t>הנגשת כל המסמכים והטפסים על ידי ספק- ככל שיידרשו</w:t>
            </w:r>
          </w:p>
        </w:tc>
      </w:tr>
      <w:tr w:rsidR="008A23AB" w:rsidRPr="00D8606B" w14:paraId="300820CA" w14:textId="77777777" w:rsidTr="000F4C06">
        <w:trPr>
          <w:trHeight w:val="295"/>
        </w:trPr>
        <w:tc>
          <w:tcPr>
            <w:tcW w:w="1559" w:type="dxa"/>
            <w:tcBorders>
              <w:top w:val="single" w:sz="8" w:space="0" w:color="auto"/>
              <w:left w:val="single" w:sz="8" w:space="0" w:color="auto"/>
              <w:bottom w:val="single" w:sz="8" w:space="0" w:color="auto"/>
              <w:right w:val="single" w:sz="8" w:space="0" w:color="auto"/>
            </w:tcBorders>
            <w:noWrap/>
            <w:vAlign w:val="center"/>
            <w:hideMark/>
          </w:tcPr>
          <w:p w14:paraId="4E1E2CDF" w14:textId="77777777" w:rsidR="008A23AB" w:rsidRPr="00D8606B" w:rsidRDefault="008A23AB" w:rsidP="000F4C06">
            <w:pPr>
              <w:jc w:val="center"/>
              <w:rPr>
                <w:rFonts w:ascii="David" w:hAnsi="David" w:cs="David"/>
                <w:b/>
                <w:bCs/>
              </w:rPr>
            </w:pPr>
            <w:r w:rsidRPr="00D8606B">
              <w:rPr>
                <w:rFonts w:ascii="David" w:hAnsi="David" w:cs="David"/>
                <w:rtl/>
              </w:rPr>
              <w:t>מודולים</w:t>
            </w:r>
          </w:p>
        </w:tc>
        <w:tc>
          <w:tcPr>
            <w:tcW w:w="946" w:type="dxa"/>
            <w:tcBorders>
              <w:top w:val="single" w:sz="8" w:space="0" w:color="auto"/>
              <w:left w:val="single" w:sz="8" w:space="0" w:color="auto"/>
              <w:bottom w:val="single" w:sz="8" w:space="0" w:color="auto"/>
              <w:right w:val="single" w:sz="8" w:space="0" w:color="auto"/>
            </w:tcBorders>
            <w:noWrap/>
            <w:vAlign w:val="center"/>
          </w:tcPr>
          <w:p w14:paraId="76AC45DE"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4A015434" w14:textId="77777777" w:rsidR="008A23AB" w:rsidRPr="00D8606B" w:rsidRDefault="008A23AB" w:rsidP="000F4C06">
            <w:pPr>
              <w:jc w:val="center"/>
              <w:rPr>
                <w:rFonts w:ascii="David" w:hAnsi="David" w:cs="David"/>
              </w:rPr>
            </w:pPr>
            <w:r w:rsidRPr="00D8606B">
              <w:rPr>
                <w:rFonts w:ascii="David" w:hAnsi="David" w:cs="David"/>
                <w:rtl/>
              </w:rPr>
              <w:t>הצגת מפות</w:t>
            </w:r>
          </w:p>
        </w:tc>
      </w:tr>
      <w:tr w:rsidR="008A23AB" w:rsidRPr="00D8606B" w14:paraId="5DA79F67" w14:textId="77777777" w:rsidTr="000F4C06">
        <w:trPr>
          <w:trHeight w:val="531"/>
        </w:trPr>
        <w:tc>
          <w:tcPr>
            <w:tcW w:w="1559" w:type="dxa"/>
            <w:tcBorders>
              <w:top w:val="single" w:sz="8" w:space="0" w:color="auto"/>
              <w:left w:val="single" w:sz="8" w:space="0" w:color="auto"/>
              <w:bottom w:val="single" w:sz="8" w:space="0" w:color="auto"/>
              <w:right w:val="single" w:sz="8" w:space="0" w:color="auto"/>
            </w:tcBorders>
            <w:noWrap/>
            <w:vAlign w:val="center"/>
          </w:tcPr>
          <w:p w14:paraId="42DEAD50"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73ABBE49"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1EAFE9C3" w14:textId="77777777" w:rsidR="008A23AB" w:rsidRPr="00D8606B" w:rsidRDefault="008A23AB" w:rsidP="000F4C06">
            <w:pPr>
              <w:jc w:val="center"/>
              <w:rPr>
                <w:rFonts w:ascii="David" w:hAnsi="David" w:cs="David"/>
              </w:rPr>
            </w:pPr>
            <w:r w:rsidRPr="00D8606B">
              <w:rPr>
                <w:rFonts w:ascii="David" w:hAnsi="David" w:cs="David"/>
                <w:rtl/>
              </w:rPr>
              <w:t>הצגת שכבות – ככל שיידרש על פי הרשאות</w:t>
            </w:r>
          </w:p>
        </w:tc>
      </w:tr>
      <w:tr w:rsidR="008A23AB" w:rsidRPr="00D8606B" w14:paraId="4A57C933" w14:textId="77777777" w:rsidTr="000F4C06">
        <w:trPr>
          <w:trHeight w:val="531"/>
        </w:trPr>
        <w:tc>
          <w:tcPr>
            <w:tcW w:w="1559" w:type="dxa"/>
            <w:tcBorders>
              <w:top w:val="single" w:sz="8" w:space="0" w:color="auto"/>
              <w:left w:val="single" w:sz="8" w:space="0" w:color="auto"/>
              <w:bottom w:val="single" w:sz="8" w:space="0" w:color="auto"/>
              <w:right w:val="single" w:sz="8" w:space="0" w:color="auto"/>
            </w:tcBorders>
            <w:noWrap/>
            <w:vAlign w:val="center"/>
          </w:tcPr>
          <w:p w14:paraId="029B09CA"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10D335EB"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11C8404F" w14:textId="77777777" w:rsidR="008A23AB" w:rsidRPr="00D8606B" w:rsidRDefault="008A23AB" w:rsidP="000F4C06">
            <w:pPr>
              <w:jc w:val="center"/>
              <w:rPr>
                <w:rFonts w:ascii="David" w:hAnsi="David" w:cs="David"/>
              </w:rPr>
            </w:pPr>
            <w:r w:rsidRPr="00D8606B">
              <w:rPr>
                <w:rFonts w:ascii="David" w:hAnsi="David" w:cs="David"/>
                <w:rtl/>
              </w:rPr>
              <w:t>מודול גיאוגרפי</w:t>
            </w:r>
          </w:p>
        </w:tc>
      </w:tr>
      <w:tr w:rsidR="008A23AB" w:rsidRPr="00D8606B" w14:paraId="624D88A3" w14:textId="77777777" w:rsidTr="000F4C06">
        <w:trPr>
          <w:trHeight w:val="531"/>
        </w:trPr>
        <w:tc>
          <w:tcPr>
            <w:tcW w:w="1559" w:type="dxa"/>
            <w:tcBorders>
              <w:top w:val="single" w:sz="8" w:space="0" w:color="auto"/>
              <w:left w:val="single" w:sz="8" w:space="0" w:color="auto"/>
              <w:bottom w:val="single" w:sz="8" w:space="0" w:color="auto"/>
              <w:right w:val="single" w:sz="8" w:space="0" w:color="auto"/>
            </w:tcBorders>
            <w:noWrap/>
            <w:vAlign w:val="center"/>
          </w:tcPr>
          <w:p w14:paraId="24CE93B4"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240522A1"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740E43D7" w14:textId="77777777" w:rsidR="008A23AB" w:rsidRPr="00D8606B" w:rsidRDefault="008A23AB" w:rsidP="000F4C06">
            <w:pPr>
              <w:jc w:val="center"/>
              <w:rPr>
                <w:rFonts w:ascii="David" w:hAnsi="David" w:cs="David"/>
              </w:rPr>
            </w:pPr>
            <w:r w:rsidRPr="00D8606B">
              <w:rPr>
                <w:rFonts w:ascii="David" w:hAnsi="David" w:cs="David"/>
                <w:rtl/>
              </w:rPr>
              <w:t xml:space="preserve">שיתוף ציבור וחוכמת המונים כולל טפסים דיגיטליים אשר יאפשרו קשר עם </w:t>
            </w:r>
            <w:r>
              <w:rPr>
                <w:rFonts w:ascii="David" w:hAnsi="David" w:cs="David"/>
                <w:rtl/>
              </w:rPr>
              <w:t>הוועדההוועדה</w:t>
            </w:r>
          </w:p>
        </w:tc>
      </w:tr>
      <w:tr w:rsidR="008A23AB" w:rsidRPr="00D8606B" w14:paraId="485CD7C2" w14:textId="77777777" w:rsidTr="000F4C06">
        <w:trPr>
          <w:trHeight w:val="531"/>
        </w:trPr>
        <w:tc>
          <w:tcPr>
            <w:tcW w:w="1559" w:type="dxa"/>
            <w:tcBorders>
              <w:top w:val="single" w:sz="8" w:space="0" w:color="auto"/>
              <w:left w:val="single" w:sz="8" w:space="0" w:color="auto"/>
              <w:bottom w:val="single" w:sz="8" w:space="0" w:color="auto"/>
              <w:right w:val="single" w:sz="8" w:space="0" w:color="auto"/>
            </w:tcBorders>
            <w:noWrap/>
            <w:vAlign w:val="center"/>
          </w:tcPr>
          <w:p w14:paraId="537FC708" w14:textId="77777777" w:rsidR="008A23AB" w:rsidRPr="00D8606B" w:rsidRDefault="008A23AB" w:rsidP="000F4C06">
            <w:pPr>
              <w:jc w:val="center"/>
              <w:rPr>
                <w:rFonts w:ascii="David" w:hAnsi="David" w:cs="David"/>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6803545F" w14:textId="77777777" w:rsidR="008A23AB" w:rsidRPr="00C47DA8" w:rsidRDefault="008A23AB" w:rsidP="000F4C06">
            <w:pPr>
              <w:pStyle w:val="af5"/>
              <w:ind w:left="753"/>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62C8B1E0" w14:textId="77777777" w:rsidR="008A23AB" w:rsidRPr="00D8606B" w:rsidRDefault="008A23AB" w:rsidP="000F4C06">
            <w:pPr>
              <w:jc w:val="center"/>
              <w:rPr>
                <w:rFonts w:ascii="David" w:hAnsi="David" w:cs="David"/>
              </w:rPr>
            </w:pPr>
            <w:r w:rsidRPr="00D8606B">
              <w:rPr>
                <w:rFonts w:ascii="David" w:hAnsi="David" w:cs="David"/>
                <w:rtl/>
              </w:rPr>
              <w:t>צור קשר עם אנשי אגפי הנדסה</w:t>
            </w:r>
          </w:p>
        </w:tc>
      </w:tr>
      <w:tr w:rsidR="008A23AB" w:rsidRPr="00D8606B" w14:paraId="33070306" w14:textId="77777777" w:rsidTr="000F4C06">
        <w:trPr>
          <w:trHeight w:val="397"/>
        </w:trPr>
        <w:tc>
          <w:tcPr>
            <w:tcW w:w="1559" w:type="dxa"/>
            <w:tcBorders>
              <w:top w:val="single" w:sz="8" w:space="0" w:color="auto"/>
              <w:left w:val="single" w:sz="8" w:space="0" w:color="auto"/>
              <w:bottom w:val="single" w:sz="8" w:space="0" w:color="auto"/>
              <w:right w:val="single" w:sz="8" w:space="0" w:color="auto"/>
            </w:tcBorders>
            <w:noWrap/>
            <w:vAlign w:val="center"/>
            <w:hideMark/>
          </w:tcPr>
          <w:p w14:paraId="2CCE1135" w14:textId="77777777" w:rsidR="008A23AB" w:rsidRPr="00D8606B" w:rsidRDefault="008A23AB" w:rsidP="000F4C06">
            <w:pPr>
              <w:jc w:val="center"/>
              <w:rPr>
                <w:rFonts w:ascii="David" w:hAnsi="David" w:cs="David"/>
              </w:rPr>
            </w:pPr>
            <w:r w:rsidRPr="00D8606B">
              <w:rPr>
                <w:rFonts w:ascii="David" w:hAnsi="David" w:cs="David"/>
                <w:rtl/>
              </w:rPr>
              <w:t>תפוקת המערכת</w:t>
            </w:r>
          </w:p>
        </w:tc>
        <w:tc>
          <w:tcPr>
            <w:tcW w:w="946" w:type="dxa"/>
            <w:tcBorders>
              <w:top w:val="single" w:sz="8" w:space="0" w:color="auto"/>
              <w:left w:val="single" w:sz="8" w:space="0" w:color="auto"/>
              <w:bottom w:val="single" w:sz="8" w:space="0" w:color="auto"/>
              <w:right w:val="single" w:sz="8" w:space="0" w:color="auto"/>
            </w:tcBorders>
            <w:noWrap/>
            <w:vAlign w:val="center"/>
          </w:tcPr>
          <w:p w14:paraId="7876EF06"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05BCB20B" w14:textId="77777777" w:rsidR="008A23AB" w:rsidRPr="00D8606B" w:rsidRDefault="008A23AB" w:rsidP="000F4C06">
            <w:pPr>
              <w:jc w:val="center"/>
              <w:rPr>
                <w:rFonts w:ascii="David" w:hAnsi="David" w:cs="David"/>
              </w:rPr>
            </w:pPr>
            <w:r w:rsidRPr="00D8606B">
              <w:rPr>
                <w:rFonts w:ascii="David" w:hAnsi="David" w:cs="David"/>
                <w:rtl/>
              </w:rPr>
              <w:t>הפקת כל האמור במודולים</w:t>
            </w:r>
          </w:p>
        </w:tc>
      </w:tr>
      <w:tr w:rsidR="008A23AB" w:rsidRPr="00D8606B" w14:paraId="774EC76A" w14:textId="77777777" w:rsidTr="000F4C06">
        <w:trPr>
          <w:trHeight w:val="397"/>
        </w:trPr>
        <w:tc>
          <w:tcPr>
            <w:tcW w:w="1559" w:type="dxa"/>
            <w:tcBorders>
              <w:top w:val="single" w:sz="8" w:space="0" w:color="auto"/>
              <w:left w:val="single" w:sz="8" w:space="0" w:color="auto"/>
              <w:bottom w:val="single" w:sz="8" w:space="0" w:color="auto"/>
              <w:right w:val="single" w:sz="8" w:space="0" w:color="auto"/>
            </w:tcBorders>
            <w:noWrap/>
            <w:vAlign w:val="center"/>
          </w:tcPr>
          <w:p w14:paraId="2F0BCB68" w14:textId="77777777" w:rsidR="008A23AB" w:rsidRPr="00D8606B" w:rsidRDefault="008A23AB" w:rsidP="000F4C06">
            <w:pPr>
              <w:jc w:val="center"/>
              <w:rPr>
                <w:rFonts w:ascii="David" w:hAnsi="David" w:cs="David"/>
                <w:rtl/>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72872088"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tcPr>
          <w:p w14:paraId="44F7F3BF" w14:textId="77777777" w:rsidR="008A23AB" w:rsidRPr="00D8606B" w:rsidRDefault="008A23AB" w:rsidP="000F4C06">
            <w:pPr>
              <w:jc w:val="center"/>
              <w:rPr>
                <w:rFonts w:ascii="David" w:hAnsi="David" w:cs="David"/>
                <w:rtl/>
              </w:rPr>
            </w:pPr>
            <w:r>
              <w:rPr>
                <w:rFonts w:ascii="David" w:hAnsi="David" w:cs="David" w:hint="cs"/>
                <w:rtl/>
              </w:rPr>
              <w:t>אפשרות וגישה לפרסום עצמאי של מבזקים והודעות באתר הועדה</w:t>
            </w:r>
          </w:p>
        </w:tc>
      </w:tr>
      <w:tr w:rsidR="008A23AB" w:rsidRPr="00D8606B" w14:paraId="24142B42" w14:textId="77777777" w:rsidTr="000F4C06">
        <w:trPr>
          <w:trHeight w:val="397"/>
        </w:trPr>
        <w:tc>
          <w:tcPr>
            <w:tcW w:w="1559" w:type="dxa"/>
            <w:tcBorders>
              <w:top w:val="single" w:sz="8" w:space="0" w:color="auto"/>
              <w:left w:val="single" w:sz="8" w:space="0" w:color="auto"/>
              <w:bottom w:val="single" w:sz="8" w:space="0" w:color="auto"/>
              <w:right w:val="single" w:sz="8" w:space="0" w:color="auto"/>
            </w:tcBorders>
            <w:noWrap/>
            <w:vAlign w:val="center"/>
          </w:tcPr>
          <w:p w14:paraId="24453654" w14:textId="77777777" w:rsidR="008A23AB" w:rsidRPr="00D8606B" w:rsidRDefault="008A23AB" w:rsidP="000F4C06">
            <w:pPr>
              <w:jc w:val="center"/>
              <w:rPr>
                <w:rFonts w:ascii="David" w:hAnsi="David" w:cs="David"/>
                <w:rtl/>
              </w:rPr>
            </w:pPr>
          </w:p>
        </w:tc>
        <w:tc>
          <w:tcPr>
            <w:tcW w:w="946" w:type="dxa"/>
            <w:tcBorders>
              <w:top w:val="single" w:sz="8" w:space="0" w:color="auto"/>
              <w:left w:val="single" w:sz="8" w:space="0" w:color="auto"/>
              <w:bottom w:val="single" w:sz="8" w:space="0" w:color="auto"/>
              <w:right w:val="single" w:sz="8" w:space="0" w:color="auto"/>
            </w:tcBorders>
            <w:noWrap/>
            <w:vAlign w:val="center"/>
          </w:tcPr>
          <w:p w14:paraId="0E420212"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tcPr>
          <w:p w14:paraId="15561FF1" w14:textId="77777777" w:rsidR="008A23AB" w:rsidRPr="00D8606B" w:rsidRDefault="008A23AB" w:rsidP="000F4C06">
            <w:pPr>
              <w:jc w:val="center"/>
              <w:rPr>
                <w:rFonts w:ascii="David" w:hAnsi="David" w:cs="David"/>
                <w:rtl/>
              </w:rPr>
            </w:pPr>
            <w:r>
              <w:rPr>
                <w:rFonts w:ascii="David" w:hAnsi="David" w:cs="David" w:hint="cs"/>
                <w:rtl/>
              </w:rPr>
              <w:t xml:space="preserve">אפשרות וגישה </w:t>
            </w:r>
          </w:p>
        </w:tc>
      </w:tr>
      <w:tr w:rsidR="008A23AB" w:rsidRPr="00D8606B" w14:paraId="5BEC45CD" w14:textId="77777777" w:rsidTr="000F4C06">
        <w:trPr>
          <w:trHeight w:val="595"/>
        </w:trPr>
        <w:tc>
          <w:tcPr>
            <w:tcW w:w="1559" w:type="dxa"/>
            <w:tcBorders>
              <w:top w:val="single" w:sz="8" w:space="0" w:color="auto"/>
              <w:left w:val="single" w:sz="8" w:space="0" w:color="auto"/>
              <w:bottom w:val="single" w:sz="8" w:space="0" w:color="auto"/>
              <w:right w:val="single" w:sz="8" w:space="0" w:color="auto"/>
            </w:tcBorders>
            <w:noWrap/>
            <w:vAlign w:val="center"/>
            <w:hideMark/>
          </w:tcPr>
          <w:p w14:paraId="34CC3A20" w14:textId="77777777" w:rsidR="008A23AB" w:rsidRPr="00D8606B" w:rsidRDefault="008A23AB" w:rsidP="000F4C06">
            <w:pPr>
              <w:jc w:val="center"/>
              <w:rPr>
                <w:rFonts w:ascii="David" w:hAnsi="David" w:cs="David"/>
                <w:rtl/>
              </w:rPr>
            </w:pPr>
            <w:r w:rsidRPr="00D8606B">
              <w:rPr>
                <w:rFonts w:ascii="David" w:hAnsi="David" w:cs="David"/>
                <w:rtl/>
              </w:rPr>
              <w:t>ממשקים חיצוניים</w:t>
            </w:r>
          </w:p>
        </w:tc>
        <w:tc>
          <w:tcPr>
            <w:tcW w:w="946" w:type="dxa"/>
            <w:tcBorders>
              <w:top w:val="single" w:sz="8" w:space="0" w:color="auto"/>
              <w:left w:val="single" w:sz="8" w:space="0" w:color="auto"/>
              <w:bottom w:val="single" w:sz="8" w:space="0" w:color="auto"/>
              <w:right w:val="single" w:sz="8" w:space="0" w:color="auto"/>
            </w:tcBorders>
            <w:noWrap/>
            <w:vAlign w:val="center"/>
          </w:tcPr>
          <w:p w14:paraId="19DEAB7A" w14:textId="77777777" w:rsidR="008A23AB" w:rsidRPr="00C47DA8" w:rsidRDefault="008A23AB" w:rsidP="000F4C06">
            <w:pPr>
              <w:pStyle w:val="af5"/>
              <w:numPr>
                <w:ilvl w:val="0"/>
                <w:numId w:val="161"/>
              </w:numPr>
              <w:contextualSpacing w:val="0"/>
              <w:jc w:val="center"/>
              <w:rPr>
                <w:rFonts w:ascii="David" w:hAnsi="David" w:cs="David"/>
                <w:b/>
                <w:bCs/>
              </w:rPr>
            </w:pPr>
          </w:p>
        </w:tc>
        <w:tc>
          <w:tcPr>
            <w:tcW w:w="7420" w:type="dxa"/>
            <w:tcBorders>
              <w:top w:val="single" w:sz="8" w:space="0" w:color="auto"/>
              <w:left w:val="nil"/>
              <w:bottom w:val="single" w:sz="8" w:space="0" w:color="auto"/>
              <w:right w:val="single" w:sz="8" w:space="0" w:color="auto"/>
            </w:tcBorders>
            <w:vAlign w:val="center"/>
            <w:hideMark/>
          </w:tcPr>
          <w:p w14:paraId="0E653699" w14:textId="77777777" w:rsidR="008A23AB" w:rsidRPr="00D8606B" w:rsidRDefault="008A23AB" w:rsidP="000F4C06">
            <w:pPr>
              <w:jc w:val="center"/>
              <w:rPr>
                <w:rFonts w:ascii="David" w:hAnsi="David" w:cs="David"/>
              </w:rPr>
            </w:pPr>
            <w:r w:rsidRPr="00D8606B">
              <w:rPr>
                <w:rFonts w:ascii="David" w:hAnsi="David" w:cs="David"/>
                <w:rtl/>
              </w:rPr>
              <w:t>לכלל המודולים כאמור</w:t>
            </w:r>
          </w:p>
        </w:tc>
      </w:tr>
    </w:tbl>
    <w:p w14:paraId="123EA87C" w14:textId="77777777" w:rsidR="008A23AB" w:rsidRPr="00D8606B" w:rsidRDefault="008A23AB" w:rsidP="008A23AB">
      <w:pPr>
        <w:pStyle w:val="af5"/>
        <w:ind w:left="941"/>
        <w:rPr>
          <w:rFonts w:ascii="David" w:hAnsi="David" w:cs="David"/>
          <w:b/>
          <w:bCs/>
          <w:sz w:val="28"/>
          <w:szCs w:val="28"/>
          <w:rtl/>
        </w:rPr>
      </w:pPr>
    </w:p>
    <w:p w14:paraId="08D25CD1" w14:textId="77777777" w:rsidR="008A23AB" w:rsidRPr="00A10ECF" w:rsidRDefault="008A23AB" w:rsidP="008A23AB">
      <w:pPr>
        <w:ind w:left="142" w:right="510"/>
        <w:rPr>
          <w:rFonts w:ascii="David" w:hAnsi="David" w:cs="David"/>
          <w:b/>
          <w:bCs/>
          <w:sz w:val="48"/>
          <w:szCs w:val="48"/>
          <w:u w:val="single"/>
          <w:rtl/>
        </w:rPr>
      </w:pPr>
      <w:r w:rsidRPr="00A10ECF">
        <w:rPr>
          <w:rFonts w:ascii="David" w:hAnsi="David" w:cs="David"/>
          <w:b/>
          <w:bCs/>
          <w:sz w:val="48"/>
          <w:szCs w:val="48"/>
          <w:u w:val="single"/>
          <w:rtl/>
        </w:rPr>
        <w:lastRenderedPageBreak/>
        <w:t xml:space="preserve">הסכם רמת שרות </w:t>
      </w:r>
      <w:r w:rsidRPr="00A10ECF">
        <w:rPr>
          <w:rFonts w:ascii="David" w:hAnsi="David" w:cs="David"/>
          <w:b/>
          <w:bCs/>
          <w:sz w:val="48"/>
          <w:szCs w:val="48"/>
          <w:u w:val="single"/>
        </w:rPr>
        <w:t>SLA</w:t>
      </w:r>
      <w:r w:rsidRPr="00A10ECF">
        <w:rPr>
          <w:rFonts w:ascii="David" w:hAnsi="David" w:cs="David"/>
          <w:b/>
          <w:bCs/>
          <w:sz w:val="48"/>
          <w:szCs w:val="48"/>
          <w:u w:val="single"/>
          <w:rtl/>
        </w:rPr>
        <w:t xml:space="preserve"> </w:t>
      </w:r>
    </w:p>
    <w:p w14:paraId="093F6125" w14:textId="77777777" w:rsidR="008A23AB" w:rsidRDefault="008A23AB" w:rsidP="008A23AB">
      <w:pPr>
        <w:rPr>
          <w:rFonts w:ascii="David" w:hAnsi="David" w:cs="David"/>
          <w:sz w:val="28"/>
          <w:szCs w:val="28"/>
          <w:rtl/>
        </w:rPr>
      </w:pPr>
      <w:r>
        <w:rPr>
          <w:rFonts w:ascii="David" w:hAnsi="David" w:cs="David" w:hint="cs"/>
          <w:sz w:val="28"/>
          <w:szCs w:val="28"/>
          <w:rtl/>
        </w:rPr>
        <w:t xml:space="preserve">   (חלק בלתי נפרד ממפרט טכני)</w:t>
      </w:r>
    </w:p>
    <w:p w14:paraId="5F7E8A27" w14:textId="77777777" w:rsidR="008A23AB" w:rsidRDefault="008A23AB" w:rsidP="008A23AB">
      <w:pPr>
        <w:rPr>
          <w:rFonts w:ascii="David" w:hAnsi="David" w:cs="David"/>
          <w:sz w:val="28"/>
          <w:szCs w:val="28"/>
          <w:rtl/>
        </w:rPr>
      </w:pPr>
    </w:p>
    <w:p w14:paraId="1486DF79" w14:textId="77777777" w:rsidR="008A23AB" w:rsidRDefault="008A23AB" w:rsidP="008A23AB">
      <w:pPr>
        <w:rPr>
          <w:rFonts w:ascii="David" w:hAnsi="David" w:cs="David"/>
          <w:rtl/>
        </w:rPr>
      </w:pPr>
      <w:r>
        <w:rPr>
          <w:rFonts w:ascii="David" w:hAnsi="David" w:cs="David"/>
          <w:rtl/>
        </w:rPr>
        <w:t>נספח זה מתייחס לשני מקרים של רמת שרות:</w:t>
      </w:r>
    </w:p>
    <w:p w14:paraId="1537EE9D" w14:textId="77777777" w:rsidR="008A23AB" w:rsidRDefault="008A23AB" w:rsidP="008A23AB">
      <w:pPr>
        <w:numPr>
          <w:ilvl w:val="0"/>
          <w:numId w:val="45"/>
        </w:numPr>
        <w:rPr>
          <w:rFonts w:ascii="David" w:hAnsi="David" w:cs="David"/>
        </w:rPr>
      </w:pPr>
      <w:r>
        <w:rPr>
          <w:rFonts w:ascii="David" w:hAnsi="David" w:cs="David"/>
          <w:rtl/>
        </w:rPr>
        <w:t>רמת שרות שוטפת - תקלה או השבתה של השרות</w:t>
      </w:r>
    </w:p>
    <w:p w14:paraId="1DC9C5B8" w14:textId="77777777" w:rsidR="008A23AB" w:rsidRDefault="008A23AB" w:rsidP="008A23AB">
      <w:pPr>
        <w:numPr>
          <w:ilvl w:val="0"/>
          <w:numId w:val="45"/>
        </w:numPr>
        <w:rPr>
          <w:rFonts w:ascii="David" w:hAnsi="David" w:cs="David"/>
        </w:rPr>
      </w:pPr>
      <w:r>
        <w:rPr>
          <w:rFonts w:ascii="David" w:hAnsi="David" w:cs="David"/>
          <w:rtl/>
        </w:rPr>
        <w:t>רמת שרות בהקמת המערכת - תקלה או כישלון בהסבת הנתונים והטמעת המערכת</w:t>
      </w:r>
    </w:p>
    <w:p w14:paraId="60B2DEA9" w14:textId="77777777" w:rsidR="008A23AB" w:rsidRDefault="008A23AB" w:rsidP="008A23AB">
      <w:pPr>
        <w:numPr>
          <w:ilvl w:val="0"/>
          <w:numId w:val="45"/>
        </w:numPr>
        <w:rPr>
          <w:rFonts w:ascii="David" w:hAnsi="David" w:cs="David"/>
          <w:rtl/>
        </w:rPr>
      </w:pPr>
      <w:r>
        <w:rPr>
          <w:rFonts w:ascii="David" w:hAnsi="David" w:cs="David"/>
          <w:rtl/>
        </w:rPr>
        <w:t>העברת נתונים מארכיון תוך 60 יום</w:t>
      </w:r>
    </w:p>
    <w:p w14:paraId="4914E9C9" w14:textId="77777777" w:rsidR="008A23AB" w:rsidRDefault="008A23AB" w:rsidP="008A23AB">
      <w:pPr>
        <w:rPr>
          <w:rFonts w:ascii="David" w:hAnsi="David" w:cs="David"/>
          <w:rtl/>
        </w:rPr>
      </w:pPr>
    </w:p>
    <w:p w14:paraId="4259AF8B" w14:textId="77777777" w:rsidR="008A23AB" w:rsidRDefault="008A23AB" w:rsidP="008A23AB">
      <w:pPr>
        <w:rPr>
          <w:rFonts w:ascii="David" w:hAnsi="David" w:cs="David"/>
          <w:rtl/>
        </w:rPr>
      </w:pPr>
    </w:p>
    <w:p w14:paraId="05B03414" w14:textId="77777777" w:rsidR="008A23AB" w:rsidRDefault="008A23AB" w:rsidP="008A23AB">
      <w:pPr>
        <w:rPr>
          <w:rFonts w:ascii="David" w:hAnsi="David" w:cs="David"/>
          <w:sz w:val="36"/>
          <w:szCs w:val="36"/>
          <w:rtl/>
        </w:rPr>
      </w:pPr>
      <w:r>
        <w:rPr>
          <w:rFonts w:ascii="David" w:hAnsi="David" w:cs="David"/>
          <w:b/>
          <w:bCs/>
          <w:sz w:val="36"/>
          <w:szCs w:val="36"/>
          <w:rtl/>
        </w:rPr>
        <w:t>א.</w:t>
      </w:r>
      <w:r>
        <w:rPr>
          <w:rFonts w:ascii="David" w:hAnsi="David" w:cs="David"/>
          <w:sz w:val="36"/>
          <w:szCs w:val="36"/>
          <w:rtl/>
        </w:rPr>
        <w:t xml:space="preserve"> </w:t>
      </w:r>
      <w:r>
        <w:rPr>
          <w:rFonts w:ascii="David" w:hAnsi="David" w:cs="David"/>
          <w:b/>
          <w:bCs/>
          <w:sz w:val="36"/>
          <w:szCs w:val="36"/>
          <w:rtl/>
        </w:rPr>
        <w:t>רמת שרות שוטפת</w:t>
      </w:r>
    </w:p>
    <w:p w14:paraId="53CA88CE" w14:textId="77777777" w:rsidR="008A23AB" w:rsidRDefault="008A23AB" w:rsidP="008A23AB">
      <w:pPr>
        <w:rPr>
          <w:rFonts w:ascii="David" w:hAnsi="David" w:cs="David"/>
          <w:rtl/>
        </w:rPr>
      </w:pPr>
    </w:p>
    <w:p w14:paraId="1BEF20C1" w14:textId="77777777" w:rsidR="008A23AB" w:rsidRDefault="008A23AB" w:rsidP="008A23AB">
      <w:pPr>
        <w:rPr>
          <w:rFonts w:ascii="David" w:hAnsi="David" w:cs="David"/>
          <w:rtl/>
        </w:rPr>
      </w:pPr>
      <w:r>
        <w:rPr>
          <w:rFonts w:ascii="David" w:hAnsi="David" w:cs="David"/>
          <w:b/>
          <w:bCs/>
          <w:rtl/>
        </w:rPr>
        <w:t>מטרה:</w:t>
      </w:r>
      <w:r>
        <w:rPr>
          <w:rFonts w:ascii="David" w:hAnsi="David" w:cs="David"/>
          <w:rtl/>
        </w:rPr>
        <w:t xml:space="preserve"> להבטיח את רמת השרות ורמת תפקוד המערכות כך שיספקו מענה לצורכי ניהול המערכות המפורטות בפרק ב' - מפרט טכני.</w:t>
      </w:r>
    </w:p>
    <w:p w14:paraId="3FC83E64" w14:textId="77777777" w:rsidR="008A23AB" w:rsidRDefault="008A23AB" w:rsidP="008A23AB">
      <w:pPr>
        <w:rPr>
          <w:rFonts w:ascii="David" w:hAnsi="David" w:cs="David"/>
          <w:rtl/>
        </w:rPr>
      </w:pPr>
      <w:r>
        <w:rPr>
          <w:rFonts w:ascii="David" w:hAnsi="David" w:cs="David"/>
          <w:rtl/>
        </w:rPr>
        <w:t>הסכם רמת שרות זה הינו חלק בלתי נפרד מהחוזה עם הספק.</w:t>
      </w:r>
    </w:p>
    <w:p w14:paraId="000E579A" w14:textId="77777777" w:rsidR="008A23AB" w:rsidRDefault="008A23AB" w:rsidP="008A23AB">
      <w:pPr>
        <w:rPr>
          <w:rFonts w:ascii="David" w:hAnsi="David" w:cs="David"/>
          <w:rtl/>
        </w:rPr>
      </w:pPr>
      <w:r>
        <w:rPr>
          <w:rFonts w:ascii="David" w:hAnsi="David" w:cs="David"/>
          <w:rtl/>
        </w:rPr>
        <w:t>אי-עמידה בתקן רמת השרות לאורך זמן תחשב כהפרה יסודית של החוזה.</w:t>
      </w:r>
    </w:p>
    <w:p w14:paraId="4143572F" w14:textId="77777777" w:rsidR="008A23AB" w:rsidRDefault="008A23AB" w:rsidP="008A23AB">
      <w:pPr>
        <w:rPr>
          <w:rFonts w:ascii="David" w:hAnsi="David" w:cs="David"/>
          <w:sz w:val="28"/>
          <w:szCs w:val="28"/>
          <w:rtl/>
        </w:rPr>
      </w:pPr>
    </w:p>
    <w:p w14:paraId="4F746E4E" w14:textId="77777777" w:rsidR="008A23AB" w:rsidRDefault="008A23AB" w:rsidP="008A23AB">
      <w:pPr>
        <w:ind w:left="1440" w:hanging="1440"/>
        <w:rPr>
          <w:rFonts w:ascii="David" w:hAnsi="David" w:cs="David"/>
          <w:sz w:val="28"/>
          <w:szCs w:val="28"/>
          <w:rtl/>
        </w:rPr>
      </w:pPr>
      <w:r>
        <w:rPr>
          <w:rFonts w:ascii="David" w:hAnsi="David" w:cs="David"/>
          <w:b/>
          <w:bCs/>
          <w:sz w:val="28"/>
          <w:szCs w:val="28"/>
          <w:rtl/>
        </w:rPr>
        <w:t>הגדרות:</w:t>
      </w:r>
      <w:r>
        <w:rPr>
          <w:rFonts w:ascii="David" w:hAnsi="David" w:cs="David"/>
          <w:sz w:val="28"/>
          <w:szCs w:val="28"/>
          <w:rtl/>
        </w:rPr>
        <w:t xml:space="preserve"> </w:t>
      </w:r>
      <w:r>
        <w:rPr>
          <w:rFonts w:ascii="David" w:hAnsi="David" w:cs="David"/>
          <w:sz w:val="28"/>
          <w:szCs w:val="28"/>
          <w:rtl/>
        </w:rPr>
        <w:tab/>
      </w:r>
      <w:r>
        <w:rPr>
          <w:rFonts w:ascii="David" w:hAnsi="David" w:cs="David"/>
          <w:b/>
          <w:bCs/>
          <w:rtl/>
        </w:rPr>
        <w:t>"תקלה"</w:t>
      </w:r>
      <w:r>
        <w:rPr>
          <w:rFonts w:ascii="David" w:hAnsi="David" w:cs="David"/>
          <w:rtl/>
        </w:rPr>
        <w:t xml:space="preserve"> היא חריגה מ"תקן רמת השרות", כמפורט בטבלה 1. הספק יעמוד בתקן רמת השירות עפ"י המפורט בטבלה 1 להלן. במקרה והתגלתה "תקלה" על הספק לתקן את התקלה תוך פרק הזמן המוגדר בעמודה "זמן לתיקון התקלה".</w:t>
      </w:r>
    </w:p>
    <w:p w14:paraId="40B891B5" w14:textId="77777777" w:rsidR="008A23AB" w:rsidRDefault="008A23AB" w:rsidP="008A23AB">
      <w:pPr>
        <w:ind w:left="1440"/>
        <w:rPr>
          <w:rFonts w:ascii="David" w:hAnsi="David" w:cs="David"/>
          <w:rtl/>
        </w:rPr>
      </w:pPr>
      <w:r>
        <w:rPr>
          <w:rFonts w:ascii="David" w:hAnsi="David" w:cs="David"/>
          <w:b/>
          <w:bCs/>
          <w:rtl/>
        </w:rPr>
        <w:t>תקלה</w:t>
      </w:r>
      <w:r>
        <w:rPr>
          <w:rFonts w:ascii="David" w:hAnsi="David" w:cs="David"/>
          <w:rtl/>
        </w:rPr>
        <w:t xml:space="preserve"> החוזרת ו/או המתמשכת המונעת מהועדה  שימוש ברכיב / מערכת ו/או משבשת את מתן השרות לציבור יחשב כ"</w:t>
      </w:r>
      <w:r>
        <w:rPr>
          <w:rFonts w:ascii="David" w:hAnsi="David" w:cs="David"/>
          <w:b/>
          <w:bCs/>
          <w:rtl/>
        </w:rPr>
        <w:t>השבתה</w:t>
      </w:r>
      <w:r>
        <w:rPr>
          <w:rFonts w:ascii="David" w:hAnsi="David" w:cs="David"/>
          <w:rtl/>
        </w:rPr>
        <w:t>". המנהל יקבע אם וממתי התקלה החוזרת/מתמשכת הופכת ל"</w:t>
      </w:r>
      <w:r>
        <w:rPr>
          <w:rFonts w:ascii="David" w:hAnsi="David" w:cs="David"/>
          <w:b/>
          <w:bCs/>
          <w:rtl/>
        </w:rPr>
        <w:t>השבתה</w:t>
      </w:r>
      <w:r>
        <w:rPr>
          <w:rFonts w:ascii="David" w:hAnsi="David" w:cs="David"/>
          <w:rtl/>
        </w:rPr>
        <w:t>".</w:t>
      </w:r>
    </w:p>
    <w:p w14:paraId="03BAB1C3" w14:textId="77777777" w:rsidR="008A23AB" w:rsidRDefault="008A23AB" w:rsidP="008A23AB">
      <w:pPr>
        <w:ind w:left="1440"/>
        <w:rPr>
          <w:rFonts w:ascii="David" w:hAnsi="David" w:cs="David"/>
          <w:rtl/>
        </w:rPr>
      </w:pPr>
      <w:r>
        <w:rPr>
          <w:rFonts w:ascii="David" w:hAnsi="David" w:cs="David"/>
          <w:b/>
          <w:bCs/>
          <w:rtl/>
        </w:rPr>
        <w:t xml:space="preserve">"השבתה" </w:t>
      </w:r>
      <w:r>
        <w:rPr>
          <w:rFonts w:ascii="David" w:hAnsi="David" w:cs="David"/>
          <w:rtl/>
        </w:rPr>
        <w:t>היא הפסקה של הפעילות הקשורה לאותה שרות. במקרה של השבתה, כהגדרתה בטבלה 2, בנוגע לכל אחד מרכיבי השרות, יפעל הספק באופן מיידי להחזיר את הרכיב/שרות לפעולה תקינה תוך פרק הזמן המוגדר בעמודה "זמן להחזרת הרכיב לאחר השבתה", כמפורט בטבלה זו.</w:t>
      </w:r>
    </w:p>
    <w:p w14:paraId="2C42339F" w14:textId="77777777" w:rsidR="008A23AB" w:rsidRDefault="008A23AB" w:rsidP="008A23AB">
      <w:pPr>
        <w:ind w:left="1440"/>
        <w:rPr>
          <w:rFonts w:ascii="David" w:hAnsi="David" w:cs="David"/>
          <w:sz w:val="28"/>
          <w:szCs w:val="28"/>
          <w:rtl/>
        </w:rPr>
      </w:pPr>
      <w:r>
        <w:rPr>
          <w:rFonts w:ascii="David" w:hAnsi="David" w:cs="David"/>
          <w:b/>
          <w:bCs/>
          <w:rtl/>
        </w:rPr>
        <w:t>עיבוד או הפקה קריטית</w:t>
      </w:r>
      <w:r>
        <w:rPr>
          <w:rFonts w:ascii="David" w:hAnsi="David" w:cs="David"/>
          <w:rtl/>
        </w:rPr>
        <w:t xml:space="preserve"> משמעו תוצר מהמערכת שבהעדרו יגרם לועדה  הפסד כספי ו/או פגיעה במוניטין הועדה .</w:t>
      </w:r>
    </w:p>
    <w:p w14:paraId="02C333EE" w14:textId="77777777" w:rsidR="008A23AB" w:rsidRDefault="008A23AB" w:rsidP="008A23AB">
      <w:pPr>
        <w:ind w:left="1440"/>
        <w:rPr>
          <w:rFonts w:ascii="David" w:hAnsi="David" w:cs="David"/>
          <w:sz w:val="28"/>
          <w:szCs w:val="28"/>
          <w:rtl/>
        </w:rPr>
      </w:pPr>
      <w:r>
        <w:rPr>
          <w:rFonts w:ascii="David" w:hAnsi="David" w:cs="David"/>
          <w:b/>
          <w:bCs/>
          <w:rtl/>
        </w:rPr>
        <w:t>אחריות דיווח ותאום:</w:t>
      </w:r>
      <w:r>
        <w:rPr>
          <w:rFonts w:ascii="David" w:hAnsi="David" w:cs="David"/>
          <w:rtl/>
        </w:rPr>
        <w:t xml:space="preserve"> כל תיקון, עדכון גרסה או שנוי יעשה בידיעת ובתאום עם בעלי המקצוע הרלוונטיים ברשות</w:t>
      </w:r>
      <w:r>
        <w:rPr>
          <w:rFonts w:ascii="David" w:hAnsi="David" w:cs="David"/>
          <w:sz w:val="28"/>
          <w:szCs w:val="28"/>
          <w:rtl/>
        </w:rPr>
        <w:t>.</w:t>
      </w:r>
    </w:p>
    <w:p w14:paraId="15ABEAC9" w14:textId="77777777" w:rsidR="008A23AB" w:rsidRDefault="008A23AB" w:rsidP="008A23AB">
      <w:pPr>
        <w:ind w:left="1440"/>
        <w:rPr>
          <w:rFonts w:ascii="David" w:hAnsi="David" w:cs="David"/>
          <w:sz w:val="28"/>
          <w:szCs w:val="28"/>
          <w:rtl/>
        </w:rPr>
      </w:pPr>
    </w:p>
    <w:p w14:paraId="7F5AD2C5" w14:textId="77777777" w:rsidR="008A23AB" w:rsidRDefault="008A23AB" w:rsidP="008A23AB">
      <w:pPr>
        <w:rPr>
          <w:rFonts w:ascii="David" w:hAnsi="David" w:cs="David"/>
          <w:rtl/>
        </w:rPr>
      </w:pPr>
    </w:p>
    <w:p w14:paraId="5A54D7C9" w14:textId="77777777" w:rsidR="008A23AB" w:rsidRDefault="008A23AB" w:rsidP="008A23AB">
      <w:pPr>
        <w:rPr>
          <w:rFonts w:ascii="David" w:hAnsi="David" w:cs="David"/>
          <w:b/>
          <w:bCs/>
          <w:sz w:val="32"/>
          <w:szCs w:val="32"/>
          <w:rtl/>
        </w:rPr>
      </w:pPr>
      <w:r>
        <w:rPr>
          <w:rFonts w:ascii="David" w:hAnsi="David" w:cs="David"/>
          <w:rtl/>
        </w:rPr>
        <w:tab/>
      </w:r>
      <w:r>
        <w:rPr>
          <w:rFonts w:ascii="David" w:hAnsi="David" w:cs="David"/>
          <w:rtl/>
        </w:rPr>
        <w:tab/>
      </w:r>
      <w:r>
        <w:rPr>
          <w:rFonts w:ascii="David" w:hAnsi="David" w:cs="David"/>
          <w:rtl/>
        </w:rPr>
        <w:tab/>
      </w:r>
      <w:r>
        <w:rPr>
          <w:rFonts w:ascii="David" w:hAnsi="David" w:cs="David"/>
          <w:b/>
          <w:bCs/>
          <w:sz w:val="32"/>
          <w:szCs w:val="32"/>
          <w:rtl/>
        </w:rPr>
        <w:t>טבלה 1: הגדרות של תקלה</w:t>
      </w:r>
    </w:p>
    <w:p w14:paraId="03E71C8E" w14:textId="77777777" w:rsidR="008A23AB" w:rsidRDefault="008A23AB" w:rsidP="008A23AB">
      <w:pPr>
        <w:tabs>
          <w:tab w:val="center" w:pos="4153"/>
          <w:tab w:val="right" w:pos="8306"/>
        </w:tabs>
        <w:rPr>
          <w:rFonts w:ascii="David" w:hAnsi="David" w:cs="David"/>
        </w:rPr>
      </w:pPr>
    </w:p>
    <w:tbl>
      <w:tblPr>
        <w:bidiVisual/>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19"/>
        <w:gridCol w:w="2483"/>
        <w:gridCol w:w="1077"/>
        <w:gridCol w:w="1775"/>
        <w:gridCol w:w="1270"/>
      </w:tblGrid>
      <w:tr w:rsidR="008A23AB" w14:paraId="28200D89" w14:textId="77777777" w:rsidTr="000F4C06">
        <w:trPr>
          <w:tblHeader/>
        </w:trPr>
        <w:tc>
          <w:tcPr>
            <w:tcW w:w="708" w:type="dxa"/>
            <w:shd w:val="clear" w:color="auto" w:fill="F3F3F3"/>
          </w:tcPr>
          <w:p w14:paraId="543F2197" w14:textId="77777777" w:rsidR="008A23AB" w:rsidRDefault="008A23AB" w:rsidP="000F4C06">
            <w:pPr>
              <w:tabs>
                <w:tab w:val="left" w:pos="567"/>
                <w:tab w:val="left" w:pos="1134"/>
                <w:tab w:val="left" w:pos="1701"/>
              </w:tabs>
              <w:spacing w:before="120"/>
              <w:rPr>
                <w:rFonts w:ascii="David" w:hAnsi="David" w:cs="David"/>
                <w:b/>
                <w:bCs/>
                <w:sz w:val="28"/>
                <w:szCs w:val="28"/>
              </w:rPr>
            </w:pPr>
          </w:p>
        </w:tc>
        <w:tc>
          <w:tcPr>
            <w:tcW w:w="1919" w:type="dxa"/>
            <w:shd w:val="clear" w:color="auto" w:fill="F3F3F3"/>
          </w:tcPr>
          <w:p w14:paraId="14F88BEE"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רכיב</w:t>
            </w:r>
          </w:p>
        </w:tc>
        <w:tc>
          <w:tcPr>
            <w:tcW w:w="0" w:type="auto"/>
            <w:shd w:val="clear" w:color="auto" w:fill="F3F3F3"/>
          </w:tcPr>
          <w:p w14:paraId="1E1CD66C"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שיטת המדידה של רמת שרות</w:t>
            </w:r>
          </w:p>
        </w:tc>
        <w:tc>
          <w:tcPr>
            <w:tcW w:w="0" w:type="auto"/>
            <w:shd w:val="clear" w:color="auto" w:fill="F3F3F3"/>
          </w:tcPr>
          <w:p w14:paraId="535AA01C"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תקן רמת שרות</w:t>
            </w:r>
          </w:p>
        </w:tc>
        <w:tc>
          <w:tcPr>
            <w:tcW w:w="0" w:type="auto"/>
            <w:shd w:val="clear" w:color="auto" w:fill="F3F3F3"/>
          </w:tcPr>
          <w:p w14:paraId="56BD38D3"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הגדרת תקלה</w:t>
            </w:r>
          </w:p>
        </w:tc>
        <w:tc>
          <w:tcPr>
            <w:tcW w:w="0" w:type="auto"/>
            <w:shd w:val="clear" w:color="auto" w:fill="F3F3F3"/>
          </w:tcPr>
          <w:p w14:paraId="3439CAA6"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זמן לתיקון התקלה</w:t>
            </w:r>
          </w:p>
        </w:tc>
      </w:tr>
      <w:tr w:rsidR="008A23AB" w14:paraId="6D12DE2C" w14:textId="77777777" w:rsidTr="000F4C06">
        <w:tc>
          <w:tcPr>
            <w:tcW w:w="708" w:type="dxa"/>
          </w:tcPr>
          <w:p w14:paraId="70B40254" w14:textId="77777777" w:rsidR="008A23AB" w:rsidRDefault="008A23AB" w:rsidP="000F4C06">
            <w:pPr>
              <w:numPr>
                <w:ilvl w:val="0"/>
                <w:numId w:val="86"/>
              </w:numPr>
              <w:tabs>
                <w:tab w:val="left" w:pos="567"/>
                <w:tab w:val="left" w:pos="1134"/>
                <w:tab w:val="left" w:pos="1701"/>
              </w:tabs>
              <w:spacing w:before="120"/>
              <w:jc w:val="center"/>
              <w:rPr>
                <w:rFonts w:ascii="David" w:hAnsi="David" w:cs="David"/>
                <w:rtl/>
              </w:rPr>
            </w:pPr>
          </w:p>
        </w:tc>
        <w:tc>
          <w:tcPr>
            <w:tcW w:w="1919" w:type="dxa"/>
          </w:tcPr>
          <w:p w14:paraId="44CA4E3F"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כניסה למערכת  ואימות משתמש</w:t>
            </w:r>
          </w:p>
        </w:tc>
        <w:tc>
          <w:tcPr>
            <w:tcW w:w="0" w:type="auto"/>
          </w:tcPr>
          <w:p w14:paraId="202898EF"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מלחיצה על </w:t>
            </w:r>
            <w:r>
              <w:rPr>
                <w:rFonts w:ascii="David" w:hAnsi="David" w:cs="David"/>
              </w:rPr>
              <w:t>Enter</w:t>
            </w:r>
            <w:r>
              <w:rPr>
                <w:rFonts w:ascii="David" w:hAnsi="David" w:cs="David"/>
                <w:rtl/>
              </w:rPr>
              <w:t>/אישור</w:t>
            </w:r>
          </w:p>
        </w:tc>
        <w:tc>
          <w:tcPr>
            <w:tcW w:w="0" w:type="auto"/>
          </w:tcPr>
          <w:p w14:paraId="507FDEB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שנייה אחת</w:t>
            </w:r>
          </w:p>
        </w:tc>
        <w:tc>
          <w:tcPr>
            <w:tcW w:w="0" w:type="auto"/>
          </w:tcPr>
          <w:p w14:paraId="548F0C4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10 מקרים בשעה החורגים מ-2 שניות</w:t>
            </w:r>
          </w:p>
        </w:tc>
        <w:tc>
          <w:tcPr>
            <w:tcW w:w="0" w:type="auto"/>
          </w:tcPr>
          <w:p w14:paraId="0ED71A2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r>
      <w:tr w:rsidR="008A23AB" w14:paraId="5359B90D" w14:textId="77777777" w:rsidTr="000F4C06">
        <w:tc>
          <w:tcPr>
            <w:tcW w:w="708" w:type="dxa"/>
          </w:tcPr>
          <w:p w14:paraId="07E22AEF"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0A95CA8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מסך קליטת פרטי אב</w:t>
            </w:r>
          </w:p>
        </w:tc>
        <w:tc>
          <w:tcPr>
            <w:tcW w:w="0" w:type="auto"/>
          </w:tcPr>
          <w:p w14:paraId="2F86426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מלחיצה על </w:t>
            </w:r>
            <w:r>
              <w:rPr>
                <w:rFonts w:ascii="David" w:hAnsi="David" w:cs="David"/>
              </w:rPr>
              <w:t>Enter</w:t>
            </w:r>
            <w:r>
              <w:rPr>
                <w:rFonts w:ascii="David" w:hAnsi="David" w:cs="David"/>
                <w:rtl/>
              </w:rPr>
              <w:t>/אישור</w:t>
            </w:r>
          </w:p>
        </w:tc>
        <w:tc>
          <w:tcPr>
            <w:tcW w:w="0" w:type="auto"/>
          </w:tcPr>
          <w:p w14:paraId="4CAE423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 שניות</w:t>
            </w:r>
          </w:p>
        </w:tc>
        <w:tc>
          <w:tcPr>
            <w:tcW w:w="0" w:type="auto"/>
          </w:tcPr>
          <w:p w14:paraId="542ECE7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10 מקרים בשעה החורגים מ-4 שניות</w:t>
            </w:r>
          </w:p>
        </w:tc>
        <w:tc>
          <w:tcPr>
            <w:tcW w:w="0" w:type="auto"/>
          </w:tcPr>
          <w:p w14:paraId="22B34B3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r>
      <w:tr w:rsidR="008A23AB" w14:paraId="3255BFD3" w14:textId="77777777" w:rsidTr="000F4C06">
        <w:tc>
          <w:tcPr>
            <w:tcW w:w="708" w:type="dxa"/>
          </w:tcPr>
          <w:p w14:paraId="341CFE6A"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5759086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עיבוד הדפסה מקוונת</w:t>
            </w:r>
          </w:p>
        </w:tc>
        <w:tc>
          <w:tcPr>
            <w:tcW w:w="0" w:type="auto"/>
          </w:tcPr>
          <w:p w14:paraId="0DA4B78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מלחיצה על </w:t>
            </w:r>
            <w:r>
              <w:rPr>
                <w:rFonts w:ascii="David" w:hAnsi="David" w:cs="David"/>
              </w:rPr>
              <w:t>Enter</w:t>
            </w:r>
            <w:r>
              <w:rPr>
                <w:rFonts w:ascii="David" w:hAnsi="David" w:cs="David"/>
                <w:rtl/>
              </w:rPr>
              <w:t>/אישור</w:t>
            </w:r>
          </w:p>
        </w:tc>
        <w:tc>
          <w:tcPr>
            <w:tcW w:w="0" w:type="auto"/>
          </w:tcPr>
          <w:p w14:paraId="03219AE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שניות</w:t>
            </w:r>
          </w:p>
        </w:tc>
        <w:tc>
          <w:tcPr>
            <w:tcW w:w="0" w:type="auto"/>
          </w:tcPr>
          <w:p w14:paraId="3B402FC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5 מקרים בשעה החורגים מ-10 שניות</w:t>
            </w:r>
          </w:p>
        </w:tc>
        <w:tc>
          <w:tcPr>
            <w:tcW w:w="0" w:type="auto"/>
          </w:tcPr>
          <w:p w14:paraId="28752D4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r>
      <w:tr w:rsidR="008A23AB" w14:paraId="03734FD5" w14:textId="77777777" w:rsidTr="000F4C06">
        <w:tc>
          <w:tcPr>
            <w:tcW w:w="708" w:type="dxa"/>
          </w:tcPr>
          <w:p w14:paraId="1EACD7BF"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67DD88E9"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בצוע גבוי במקביל לעבודה במערכת</w:t>
            </w:r>
          </w:p>
        </w:tc>
        <w:tc>
          <w:tcPr>
            <w:tcW w:w="0" w:type="auto"/>
          </w:tcPr>
          <w:p w14:paraId="38DA3A4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ממתן הפקודה</w:t>
            </w:r>
          </w:p>
        </w:tc>
        <w:tc>
          <w:tcPr>
            <w:tcW w:w="0" w:type="auto"/>
          </w:tcPr>
          <w:p w14:paraId="26FA4AE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3 שעות</w:t>
            </w:r>
          </w:p>
        </w:tc>
        <w:tc>
          <w:tcPr>
            <w:tcW w:w="0" w:type="auto"/>
          </w:tcPr>
          <w:p w14:paraId="6B19221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החורג מ-3 שעות</w:t>
            </w:r>
          </w:p>
        </w:tc>
        <w:tc>
          <w:tcPr>
            <w:tcW w:w="0" w:type="auto"/>
          </w:tcPr>
          <w:p w14:paraId="3E3E9F5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61A1FF04" w14:textId="77777777" w:rsidTr="000F4C06">
        <w:tc>
          <w:tcPr>
            <w:tcW w:w="708" w:type="dxa"/>
          </w:tcPr>
          <w:p w14:paraId="79CA4A95"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609C3CC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במערכת אזורית: שחזור מגבוי, בדיקת תקינות </w:t>
            </w:r>
            <w:r>
              <w:rPr>
                <w:rFonts w:ascii="David" w:hAnsi="David" w:cs="David"/>
                <w:rtl/>
              </w:rPr>
              <w:lastRenderedPageBreak/>
              <w:t>ושלמות והפעלה מחדש</w:t>
            </w:r>
          </w:p>
        </w:tc>
        <w:tc>
          <w:tcPr>
            <w:tcW w:w="0" w:type="auto"/>
          </w:tcPr>
          <w:p w14:paraId="64D4618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lastRenderedPageBreak/>
              <w:t>מרגע הכשרת מערכת החומרה ומתן האשור לבצע שחזור</w:t>
            </w:r>
          </w:p>
        </w:tc>
        <w:tc>
          <w:tcPr>
            <w:tcW w:w="0" w:type="auto"/>
          </w:tcPr>
          <w:p w14:paraId="42AD691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6 שעות</w:t>
            </w:r>
          </w:p>
        </w:tc>
        <w:tc>
          <w:tcPr>
            <w:tcW w:w="0" w:type="auto"/>
          </w:tcPr>
          <w:p w14:paraId="11A50E9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החורג מ-6 שעות</w:t>
            </w:r>
          </w:p>
        </w:tc>
        <w:tc>
          <w:tcPr>
            <w:tcW w:w="0" w:type="auto"/>
          </w:tcPr>
          <w:p w14:paraId="042D870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1C73C8DC" w14:textId="77777777" w:rsidTr="000F4C06">
        <w:tc>
          <w:tcPr>
            <w:tcW w:w="708" w:type="dxa"/>
          </w:tcPr>
          <w:p w14:paraId="1EC136BD"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755DB4E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לשרות הניתן בתקשורת: שחזור מגבוי, בדיקת תקינות ושלמות והפעלה מחדש</w:t>
            </w:r>
          </w:p>
        </w:tc>
        <w:tc>
          <w:tcPr>
            <w:tcW w:w="0" w:type="auto"/>
          </w:tcPr>
          <w:p w14:paraId="26F2876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האשור לבצע שחזור</w:t>
            </w:r>
          </w:p>
        </w:tc>
        <w:tc>
          <w:tcPr>
            <w:tcW w:w="0" w:type="auto"/>
          </w:tcPr>
          <w:p w14:paraId="4141EB0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c>
          <w:tcPr>
            <w:tcW w:w="0" w:type="auto"/>
          </w:tcPr>
          <w:p w14:paraId="18E1B57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החורג מ-4 שעות</w:t>
            </w:r>
          </w:p>
        </w:tc>
        <w:tc>
          <w:tcPr>
            <w:tcW w:w="0" w:type="auto"/>
          </w:tcPr>
          <w:p w14:paraId="25FAAAB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702BE822" w14:textId="77777777" w:rsidTr="000F4C06">
        <w:tc>
          <w:tcPr>
            <w:tcW w:w="708" w:type="dxa"/>
          </w:tcPr>
          <w:p w14:paraId="20ED5101"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4B4945D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הקמה או שנוי הרשאות משתמש</w:t>
            </w:r>
          </w:p>
        </w:tc>
        <w:tc>
          <w:tcPr>
            <w:tcW w:w="0" w:type="auto"/>
          </w:tcPr>
          <w:p w14:paraId="550A197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הבקשה</w:t>
            </w:r>
          </w:p>
        </w:tc>
        <w:tc>
          <w:tcPr>
            <w:tcW w:w="0" w:type="auto"/>
          </w:tcPr>
          <w:p w14:paraId="7F7F861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שעתיים</w:t>
            </w:r>
          </w:p>
        </w:tc>
        <w:tc>
          <w:tcPr>
            <w:tcW w:w="0" w:type="auto"/>
          </w:tcPr>
          <w:p w14:paraId="5A48832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החורג משעתיים</w:t>
            </w:r>
          </w:p>
        </w:tc>
        <w:tc>
          <w:tcPr>
            <w:tcW w:w="0" w:type="auto"/>
          </w:tcPr>
          <w:p w14:paraId="2ADCB58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75BA6CD7" w14:textId="77777777" w:rsidTr="000F4C06">
        <w:tc>
          <w:tcPr>
            <w:tcW w:w="708" w:type="dxa"/>
          </w:tcPr>
          <w:p w14:paraId="5F754B1F"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31CFDE5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שנוי הגדרות במערכת (למשל, התקנת חומרה: מדפסת, נתב או מחשב)</w:t>
            </w:r>
          </w:p>
        </w:tc>
        <w:tc>
          <w:tcPr>
            <w:tcW w:w="0" w:type="auto"/>
          </w:tcPr>
          <w:p w14:paraId="0E90C58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הבקשה</w:t>
            </w:r>
          </w:p>
        </w:tc>
        <w:tc>
          <w:tcPr>
            <w:tcW w:w="0" w:type="auto"/>
          </w:tcPr>
          <w:p w14:paraId="62F5DE4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c>
          <w:tcPr>
            <w:tcW w:w="0" w:type="auto"/>
          </w:tcPr>
          <w:p w14:paraId="0D5CF94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החורג מ-4 שעות</w:t>
            </w:r>
          </w:p>
        </w:tc>
        <w:tc>
          <w:tcPr>
            <w:tcW w:w="0" w:type="auto"/>
          </w:tcPr>
          <w:p w14:paraId="42D4B89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r>
      <w:tr w:rsidR="008A23AB" w14:paraId="7982E513" w14:textId="77777777" w:rsidTr="000F4C06">
        <w:tc>
          <w:tcPr>
            <w:tcW w:w="708" w:type="dxa"/>
          </w:tcPr>
          <w:p w14:paraId="0BEE7B34"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56F9408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תמיכה טלפונית במשרד כולל תמיכה מרחוק דרך מערכת התקשורת</w:t>
            </w:r>
          </w:p>
        </w:tc>
        <w:tc>
          <w:tcPr>
            <w:tcW w:w="0" w:type="auto"/>
          </w:tcPr>
          <w:p w14:paraId="332E1FB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החיוג לתמיכה בין השעות 8:00 - 17:00 בימים א'-ה' וביום ששי  וערב חג מ-8:00 עד 12:00</w:t>
            </w:r>
          </w:p>
        </w:tc>
        <w:tc>
          <w:tcPr>
            <w:tcW w:w="0" w:type="auto"/>
          </w:tcPr>
          <w:p w14:paraId="0B8375B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תוך שתי דקות       </w:t>
            </w:r>
          </w:p>
        </w:tc>
        <w:tc>
          <w:tcPr>
            <w:tcW w:w="0" w:type="auto"/>
          </w:tcPr>
          <w:p w14:paraId="4D46C258" w14:textId="77777777" w:rsidR="008A23AB" w:rsidRDefault="008A23AB" w:rsidP="000F4C06">
            <w:pPr>
              <w:tabs>
                <w:tab w:val="left" w:pos="567"/>
                <w:tab w:val="left" w:pos="1134"/>
                <w:tab w:val="left" w:pos="1701"/>
              </w:tabs>
              <w:spacing w:before="120"/>
              <w:rPr>
                <w:rFonts w:ascii="David" w:hAnsi="David" w:cs="David"/>
              </w:rPr>
            </w:pPr>
            <w:r>
              <w:rPr>
                <w:rFonts w:ascii="David" w:hAnsi="David" w:cs="David"/>
                <w:rtl/>
              </w:rPr>
              <w:t>5 מקרים ביום החורגים מזמן המתנה של 3 דקות</w:t>
            </w:r>
          </w:p>
        </w:tc>
        <w:tc>
          <w:tcPr>
            <w:tcW w:w="0" w:type="auto"/>
          </w:tcPr>
          <w:p w14:paraId="2E9A88E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r>
      <w:tr w:rsidR="008A23AB" w14:paraId="41789EC4" w14:textId="77777777" w:rsidTr="000F4C06">
        <w:tc>
          <w:tcPr>
            <w:tcW w:w="708" w:type="dxa"/>
          </w:tcPr>
          <w:p w14:paraId="2D9AFDF8"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2E0DD48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הגעת טכנאי לועדה  במקרה והבעיה לא נפתרה בטלפון</w:t>
            </w:r>
          </w:p>
        </w:tc>
        <w:tc>
          <w:tcPr>
            <w:tcW w:w="0" w:type="auto"/>
          </w:tcPr>
          <w:p w14:paraId="639E48A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קריאת השרות</w:t>
            </w:r>
          </w:p>
        </w:tc>
        <w:tc>
          <w:tcPr>
            <w:tcW w:w="0" w:type="auto"/>
          </w:tcPr>
          <w:p w14:paraId="4A562F2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24 שעות</w:t>
            </w:r>
          </w:p>
        </w:tc>
        <w:tc>
          <w:tcPr>
            <w:tcW w:w="0" w:type="auto"/>
          </w:tcPr>
          <w:p w14:paraId="675C722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 מקרים בחודש אחד של איחור בהגעת הטכנאי מעבר ל-6 שעות</w:t>
            </w:r>
          </w:p>
        </w:tc>
        <w:tc>
          <w:tcPr>
            <w:tcW w:w="0" w:type="auto"/>
          </w:tcPr>
          <w:p w14:paraId="6094A48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קנס מידי לאחר המקרה השני</w:t>
            </w:r>
          </w:p>
        </w:tc>
      </w:tr>
      <w:tr w:rsidR="008A23AB" w14:paraId="02AF9554" w14:textId="77777777" w:rsidTr="000F4C06">
        <w:tc>
          <w:tcPr>
            <w:tcW w:w="708" w:type="dxa"/>
          </w:tcPr>
          <w:p w14:paraId="4B6FA93B"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15BC291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שנוי בתכנית חישוב הנובע משנוי בחוק, תקנות או הוראות של גוף מסחרי גדול </w:t>
            </w:r>
          </w:p>
        </w:tc>
        <w:tc>
          <w:tcPr>
            <w:tcW w:w="0" w:type="auto"/>
          </w:tcPr>
          <w:p w14:paraId="6E80CCA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פרסום השנוי</w:t>
            </w:r>
          </w:p>
        </w:tc>
        <w:tc>
          <w:tcPr>
            <w:tcW w:w="0" w:type="auto"/>
          </w:tcPr>
          <w:p w14:paraId="5E378A6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שבוע אחד</w:t>
            </w:r>
          </w:p>
        </w:tc>
        <w:tc>
          <w:tcPr>
            <w:tcW w:w="0" w:type="auto"/>
          </w:tcPr>
          <w:p w14:paraId="13C4FDD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של איחור של יותר מיום</w:t>
            </w:r>
          </w:p>
        </w:tc>
        <w:tc>
          <w:tcPr>
            <w:tcW w:w="0" w:type="auto"/>
          </w:tcPr>
          <w:p w14:paraId="074BD17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48 שעות</w:t>
            </w:r>
          </w:p>
        </w:tc>
      </w:tr>
      <w:tr w:rsidR="008A23AB" w14:paraId="3DE10416" w14:textId="77777777" w:rsidTr="000F4C06">
        <w:tc>
          <w:tcPr>
            <w:tcW w:w="708" w:type="dxa"/>
          </w:tcPr>
          <w:p w14:paraId="25007BDA"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1E9C26D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תיקון או שנוי הנובע מבקשת הרשות</w:t>
            </w:r>
          </w:p>
        </w:tc>
        <w:tc>
          <w:tcPr>
            <w:tcW w:w="0" w:type="auto"/>
          </w:tcPr>
          <w:p w14:paraId="678B3CB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הבקשה</w:t>
            </w:r>
          </w:p>
        </w:tc>
        <w:tc>
          <w:tcPr>
            <w:tcW w:w="0" w:type="auto"/>
          </w:tcPr>
          <w:p w14:paraId="63A4B87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שבועיים</w:t>
            </w:r>
          </w:p>
        </w:tc>
        <w:tc>
          <w:tcPr>
            <w:tcW w:w="0" w:type="auto"/>
          </w:tcPr>
          <w:p w14:paraId="4146208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 מקרים של איחור של יותר מיום</w:t>
            </w:r>
          </w:p>
        </w:tc>
        <w:tc>
          <w:tcPr>
            <w:tcW w:w="0" w:type="auto"/>
          </w:tcPr>
          <w:p w14:paraId="3A5A865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48 שעות</w:t>
            </w:r>
          </w:p>
        </w:tc>
      </w:tr>
      <w:tr w:rsidR="008A23AB" w14:paraId="341B7142" w14:textId="77777777" w:rsidTr="000F4C06">
        <w:tc>
          <w:tcPr>
            <w:tcW w:w="708" w:type="dxa"/>
          </w:tcPr>
          <w:p w14:paraId="7C668E37"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056AC61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שחזור המערכת מגבוי לאחר אסון</w:t>
            </w:r>
          </w:p>
        </w:tc>
        <w:tc>
          <w:tcPr>
            <w:tcW w:w="0" w:type="auto"/>
          </w:tcPr>
          <w:p w14:paraId="6C3E792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מרגע קבלת הבקשה </w:t>
            </w:r>
          </w:p>
        </w:tc>
        <w:tc>
          <w:tcPr>
            <w:tcW w:w="0" w:type="auto"/>
          </w:tcPr>
          <w:p w14:paraId="33B9F53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יום אחד</w:t>
            </w:r>
          </w:p>
        </w:tc>
        <w:tc>
          <w:tcPr>
            <w:tcW w:w="0" w:type="auto"/>
          </w:tcPr>
          <w:p w14:paraId="00009C7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של איחור של יותר משעתיים</w:t>
            </w:r>
          </w:p>
        </w:tc>
        <w:tc>
          <w:tcPr>
            <w:tcW w:w="0" w:type="auto"/>
          </w:tcPr>
          <w:p w14:paraId="327E58A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37925A74" w14:textId="77777777" w:rsidTr="000F4C06">
        <w:tc>
          <w:tcPr>
            <w:tcW w:w="708" w:type="dxa"/>
          </w:tcPr>
          <w:p w14:paraId="1BD4C4E6"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4C926FD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הקמת הרשאות למערכות פיננסית, הכנסות, חינוך ורווחה באתר חליפי</w:t>
            </w:r>
          </w:p>
        </w:tc>
        <w:tc>
          <w:tcPr>
            <w:tcW w:w="0" w:type="auto"/>
          </w:tcPr>
          <w:p w14:paraId="28D86A9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הבקשה</w:t>
            </w:r>
          </w:p>
        </w:tc>
        <w:tc>
          <w:tcPr>
            <w:tcW w:w="0" w:type="auto"/>
          </w:tcPr>
          <w:p w14:paraId="117EB9A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c>
          <w:tcPr>
            <w:tcW w:w="0" w:type="auto"/>
          </w:tcPr>
          <w:p w14:paraId="45A5842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של איחור של יותר משעתיים</w:t>
            </w:r>
          </w:p>
        </w:tc>
        <w:tc>
          <w:tcPr>
            <w:tcW w:w="0" w:type="auto"/>
          </w:tcPr>
          <w:p w14:paraId="79CC8EE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שעתיים</w:t>
            </w:r>
          </w:p>
        </w:tc>
      </w:tr>
      <w:tr w:rsidR="008A23AB" w14:paraId="0DE13FA5" w14:textId="77777777" w:rsidTr="000F4C06">
        <w:tc>
          <w:tcPr>
            <w:tcW w:w="708" w:type="dxa"/>
          </w:tcPr>
          <w:p w14:paraId="04A4F2C7"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47027F9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שחזור המערכות באתר חליפי </w:t>
            </w:r>
          </w:p>
        </w:tc>
        <w:tc>
          <w:tcPr>
            <w:tcW w:w="0" w:type="auto"/>
          </w:tcPr>
          <w:p w14:paraId="45E52EF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מרגע קבלת הבקשה</w:t>
            </w:r>
          </w:p>
        </w:tc>
        <w:tc>
          <w:tcPr>
            <w:tcW w:w="0" w:type="auto"/>
          </w:tcPr>
          <w:p w14:paraId="0447067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יומיים</w:t>
            </w:r>
          </w:p>
        </w:tc>
        <w:tc>
          <w:tcPr>
            <w:tcW w:w="0" w:type="auto"/>
          </w:tcPr>
          <w:p w14:paraId="33D06D3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 של איחור של יותר מ-4 שעות</w:t>
            </w:r>
          </w:p>
        </w:tc>
        <w:tc>
          <w:tcPr>
            <w:tcW w:w="0" w:type="auto"/>
          </w:tcPr>
          <w:p w14:paraId="5DFB546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2359230C" w14:textId="77777777" w:rsidTr="000F4C06">
        <w:tc>
          <w:tcPr>
            <w:tcW w:w="708" w:type="dxa"/>
          </w:tcPr>
          <w:p w14:paraId="15536314"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3B0CAA57" w14:textId="77777777" w:rsidR="008A23AB" w:rsidRDefault="008A23AB" w:rsidP="000F4C06">
            <w:pPr>
              <w:tabs>
                <w:tab w:val="left" w:pos="567"/>
                <w:tab w:val="left" w:pos="1134"/>
                <w:tab w:val="left" w:pos="1701"/>
              </w:tabs>
              <w:spacing w:before="120"/>
              <w:rPr>
                <w:rFonts w:ascii="David" w:hAnsi="David" w:cs="David"/>
                <w:b/>
                <w:bCs/>
                <w:rtl/>
              </w:rPr>
            </w:pPr>
            <w:r>
              <w:rPr>
                <w:rFonts w:ascii="David" w:hAnsi="David" w:cs="David" w:hint="cs"/>
                <w:b/>
                <w:bCs/>
                <w:rtl/>
              </w:rPr>
              <w:t>שינוי הרשאות במערכות ללא דרישה של גורם מוסמך מטעם הרשות</w:t>
            </w:r>
          </w:p>
        </w:tc>
        <w:tc>
          <w:tcPr>
            <w:tcW w:w="0" w:type="auto"/>
          </w:tcPr>
          <w:p w14:paraId="6FEFAEA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מרגע </w:t>
            </w:r>
            <w:r>
              <w:rPr>
                <w:rFonts w:ascii="David" w:hAnsi="David" w:cs="David" w:hint="cs"/>
                <w:rtl/>
              </w:rPr>
              <w:t>הקמת</w:t>
            </w:r>
            <w:r>
              <w:rPr>
                <w:rFonts w:ascii="David" w:hAnsi="David" w:cs="David"/>
                <w:rtl/>
              </w:rPr>
              <w:t xml:space="preserve"> </w:t>
            </w:r>
            <w:r>
              <w:rPr>
                <w:rFonts w:ascii="David" w:hAnsi="David" w:cs="David" w:hint="cs"/>
                <w:rtl/>
              </w:rPr>
              <w:t>ה</w:t>
            </w:r>
            <w:r>
              <w:rPr>
                <w:rFonts w:ascii="David" w:hAnsi="David" w:cs="David"/>
                <w:rtl/>
              </w:rPr>
              <w:t xml:space="preserve">מערכת </w:t>
            </w:r>
            <w:r>
              <w:rPr>
                <w:rFonts w:ascii="David" w:hAnsi="David" w:cs="David" w:hint="cs"/>
                <w:rtl/>
              </w:rPr>
              <w:t xml:space="preserve">ועד לסיום ההסכם </w:t>
            </w:r>
          </w:p>
        </w:tc>
        <w:tc>
          <w:tcPr>
            <w:tcW w:w="0" w:type="auto"/>
          </w:tcPr>
          <w:p w14:paraId="590C682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hint="cs"/>
                <w:rtl/>
              </w:rPr>
              <w:t>מיידי</w:t>
            </w:r>
          </w:p>
        </w:tc>
        <w:tc>
          <w:tcPr>
            <w:tcW w:w="0" w:type="auto"/>
          </w:tcPr>
          <w:p w14:paraId="4C057E0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w:t>
            </w:r>
          </w:p>
        </w:tc>
        <w:tc>
          <w:tcPr>
            <w:tcW w:w="0" w:type="auto"/>
          </w:tcPr>
          <w:p w14:paraId="09BFEFA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hint="cs"/>
                <w:rtl/>
              </w:rPr>
              <w:t>מיידי</w:t>
            </w:r>
          </w:p>
        </w:tc>
      </w:tr>
      <w:tr w:rsidR="008A23AB" w14:paraId="33A2B154" w14:textId="77777777" w:rsidTr="000F4C06">
        <w:tc>
          <w:tcPr>
            <w:tcW w:w="708" w:type="dxa"/>
          </w:tcPr>
          <w:p w14:paraId="2DA24D3D" w14:textId="77777777" w:rsidR="008A23AB" w:rsidRDefault="008A23AB" w:rsidP="000F4C06">
            <w:pPr>
              <w:numPr>
                <w:ilvl w:val="0"/>
                <w:numId w:val="86"/>
              </w:numPr>
              <w:tabs>
                <w:tab w:val="left" w:pos="567"/>
                <w:tab w:val="left" w:pos="1134"/>
                <w:tab w:val="left" w:pos="1701"/>
              </w:tabs>
              <w:spacing w:before="120"/>
              <w:ind w:left="0" w:firstLine="0"/>
              <w:rPr>
                <w:rFonts w:ascii="David" w:hAnsi="David" w:cs="David"/>
                <w:rtl/>
              </w:rPr>
            </w:pPr>
          </w:p>
        </w:tc>
        <w:tc>
          <w:tcPr>
            <w:tcW w:w="1919" w:type="dxa"/>
          </w:tcPr>
          <w:p w14:paraId="4679FABF" w14:textId="77777777" w:rsidR="008A23AB" w:rsidRDefault="008A23AB" w:rsidP="000F4C06">
            <w:pPr>
              <w:tabs>
                <w:tab w:val="left" w:pos="567"/>
                <w:tab w:val="left" w:pos="1134"/>
                <w:tab w:val="left" w:pos="1701"/>
              </w:tabs>
              <w:spacing w:before="120"/>
              <w:rPr>
                <w:rFonts w:ascii="David" w:hAnsi="David" w:cs="David"/>
                <w:b/>
                <w:bCs/>
                <w:rtl/>
              </w:rPr>
            </w:pPr>
            <w:r>
              <w:rPr>
                <w:rFonts w:ascii="David" w:hAnsi="David" w:cs="David" w:hint="cs"/>
                <w:b/>
                <w:bCs/>
                <w:rtl/>
              </w:rPr>
              <w:t xml:space="preserve">אי מילוי הנחיות אבטחת מידע </w:t>
            </w:r>
          </w:p>
        </w:tc>
        <w:tc>
          <w:tcPr>
            <w:tcW w:w="0" w:type="auto"/>
          </w:tcPr>
          <w:p w14:paraId="5095463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מרגע </w:t>
            </w:r>
            <w:r>
              <w:rPr>
                <w:rFonts w:ascii="David" w:hAnsi="David" w:cs="David" w:hint="cs"/>
                <w:rtl/>
              </w:rPr>
              <w:t>הקמת</w:t>
            </w:r>
            <w:r>
              <w:rPr>
                <w:rFonts w:ascii="David" w:hAnsi="David" w:cs="David"/>
                <w:rtl/>
              </w:rPr>
              <w:t xml:space="preserve"> </w:t>
            </w:r>
            <w:r>
              <w:rPr>
                <w:rFonts w:ascii="David" w:hAnsi="David" w:cs="David" w:hint="cs"/>
                <w:rtl/>
              </w:rPr>
              <w:t>ה</w:t>
            </w:r>
            <w:r>
              <w:rPr>
                <w:rFonts w:ascii="David" w:hAnsi="David" w:cs="David"/>
                <w:rtl/>
              </w:rPr>
              <w:t xml:space="preserve">מערכת </w:t>
            </w:r>
            <w:r>
              <w:rPr>
                <w:rFonts w:ascii="David" w:hAnsi="David" w:cs="David" w:hint="cs"/>
                <w:rtl/>
              </w:rPr>
              <w:t xml:space="preserve">ועד לסיום ההסכם </w:t>
            </w:r>
          </w:p>
        </w:tc>
        <w:tc>
          <w:tcPr>
            <w:tcW w:w="0" w:type="auto"/>
          </w:tcPr>
          <w:p w14:paraId="09B32A69"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hint="cs"/>
                <w:rtl/>
              </w:rPr>
              <w:t>מיידי</w:t>
            </w:r>
          </w:p>
        </w:tc>
        <w:tc>
          <w:tcPr>
            <w:tcW w:w="0" w:type="auto"/>
          </w:tcPr>
          <w:p w14:paraId="396EB8B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מקרה אחד</w:t>
            </w:r>
          </w:p>
        </w:tc>
        <w:tc>
          <w:tcPr>
            <w:tcW w:w="0" w:type="auto"/>
          </w:tcPr>
          <w:p w14:paraId="67B2062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hint="cs"/>
                <w:rtl/>
              </w:rPr>
              <w:t>מיידי</w:t>
            </w:r>
          </w:p>
        </w:tc>
      </w:tr>
    </w:tbl>
    <w:p w14:paraId="0379AEF9" w14:textId="77777777" w:rsidR="008A23AB" w:rsidRDefault="008A23AB" w:rsidP="008A23AB">
      <w:pPr>
        <w:rPr>
          <w:rFonts w:ascii="David" w:hAnsi="David" w:cs="David"/>
          <w:b/>
          <w:bCs/>
          <w:sz w:val="28"/>
          <w:szCs w:val="28"/>
          <w:rtl/>
        </w:rPr>
      </w:pPr>
    </w:p>
    <w:p w14:paraId="6E3A368F" w14:textId="77777777" w:rsidR="008A23AB" w:rsidRDefault="008A23AB" w:rsidP="008A23AB">
      <w:pPr>
        <w:spacing w:after="160" w:line="259" w:lineRule="auto"/>
        <w:rPr>
          <w:rFonts w:ascii="David" w:hAnsi="David" w:cs="David"/>
          <w:b/>
          <w:bCs/>
          <w:sz w:val="32"/>
          <w:szCs w:val="32"/>
          <w:rtl/>
        </w:rPr>
      </w:pPr>
      <w:r>
        <w:rPr>
          <w:rFonts w:ascii="David" w:hAnsi="David" w:cs="David"/>
          <w:sz w:val="28"/>
          <w:szCs w:val="28"/>
          <w:rtl/>
        </w:rPr>
        <w:br w:type="page"/>
      </w:r>
      <w:r>
        <w:rPr>
          <w:rFonts w:ascii="David" w:hAnsi="David" w:cs="David"/>
          <w:rtl/>
        </w:rPr>
        <w:lastRenderedPageBreak/>
        <w:tab/>
      </w:r>
      <w:r>
        <w:rPr>
          <w:rFonts w:ascii="David" w:hAnsi="David" w:cs="David"/>
          <w:rtl/>
        </w:rPr>
        <w:tab/>
      </w:r>
      <w:r>
        <w:rPr>
          <w:rFonts w:ascii="David" w:hAnsi="David" w:cs="David"/>
          <w:rtl/>
        </w:rPr>
        <w:tab/>
      </w:r>
      <w:r>
        <w:rPr>
          <w:rFonts w:ascii="David" w:hAnsi="David" w:cs="David"/>
          <w:b/>
          <w:bCs/>
          <w:sz w:val="32"/>
          <w:szCs w:val="32"/>
          <w:rtl/>
        </w:rPr>
        <w:t>טבלה 2: הגדרות של השבתה</w:t>
      </w:r>
    </w:p>
    <w:p w14:paraId="4A4BFD51" w14:textId="77777777" w:rsidR="008A23AB" w:rsidRDefault="008A23AB" w:rsidP="008A23AB">
      <w:pPr>
        <w:tabs>
          <w:tab w:val="center" w:pos="4153"/>
          <w:tab w:val="right" w:pos="8306"/>
        </w:tabs>
        <w:ind w:left="562"/>
        <w:rPr>
          <w:rFonts w:ascii="David" w:hAnsi="David" w:cs="David"/>
          <w:rtl/>
        </w:rPr>
      </w:pPr>
    </w:p>
    <w:tbl>
      <w:tblPr>
        <w:bidiVisual/>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464"/>
        <w:gridCol w:w="3340"/>
        <w:gridCol w:w="2329"/>
      </w:tblGrid>
      <w:tr w:rsidR="008A23AB" w14:paraId="2FBAF128" w14:textId="77777777" w:rsidTr="000F4C06">
        <w:trPr>
          <w:tblHeader/>
        </w:trPr>
        <w:tc>
          <w:tcPr>
            <w:tcW w:w="390" w:type="dxa"/>
            <w:shd w:val="clear" w:color="auto" w:fill="F3F3F3"/>
          </w:tcPr>
          <w:p w14:paraId="6041DF85" w14:textId="77777777" w:rsidR="008A23AB" w:rsidRDefault="008A23AB" w:rsidP="000F4C06">
            <w:pPr>
              <w:tabs>
                <w:tab w:val="left" w:pos="567"/>
                <w:tab w:val="left" w:pos="1134"/>
                <w:tab w:val="left" w:pos="1701"/>
              </w:tabs>
              <w:spacing w:before="120"/>
              <w:rPr>
                <w:rFonts w:ascii="David" w:hAnsi="David" w:cs="David"/>
                <w:b/>
                <w:bCs/>
                <w:sz w:val="28"/>
                <w:szCs w:val="28"/>
              </w:rPr>
            </w:pPr>
          </w:p>
        </w:tc>
        <w:tc>
          <w:tcPr>
            <w:tcW w:w="3464" w:type="dxa"/>
            <w:shd w:val="clear" w:color="auto" w:fill="F3F3F3"/>
          </w:tcPr>
          <w:p w14:paraId="5A28DC03"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רכיב</w:t>
            </w:r>
          </w:p>
        </w:tc>
        <w:tc>
          <w:tcPr>
            <w:tcW w:w="3340" w:type="dxa"/>
            <w:shd w:val="clear" w:color="auto" w:fill="F3F3F3"/>
          </w:tcPr>
          <w:p w14:paraId="6C8D521A"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הגדרת השבתה</w:t>
            </w:r>
          </w:p>
        </w:tc>
        <w:tc>
          <w:tcPr>
            <w:tcW w:w="2329" w:type="dxa"/>
            <w:shd w:val="clear" w:color="auto" w:fill="F3F3F3"/>
          </w:tcPr>
          <w:p w14:paraId="0493A8AF"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זמן להחזרת הרכיב לתפקוד מלא</w:t>
            </w:r>
          </w:p>
        </w:tc>
      </w:tr>
      <w:tr w:rsidR="008A23AB" w14:paraId="0076C6E9" w14:textId="77777777" w:rsidTr="000F4C06">
        <w:tc>
          <w:tcPr>
            <w:tcW w:w="390" w:type="dxa"/>
          </w:tcPr>
          <w:p w14:paraId="31C24C1F" w14:textId="77777777" w:rsidR="008A23AB" w:rsidRDefault="008A23AB" w:rsidP="000F4C06">
            <w:pPr>
              <w:numPr>
                <w:ilvl w:val="0"/>
                <w:numId w:val="46"/>
              </w:numPr>
              <w:tabs>
                <w:tab w:val="left" w:pos="567"/>
                <w:tab w:val="left" w:pos="1134"/>
                <w:tab w:val="left" w:pos="1701"/>
              </w:tabs>
              <w:spacing w:before="120"/>
              <w:ind w:hanging="720"/>
              <w:rPr>
                <w:rFonts w:ascii="David" w:hAnsi="David" w:cs="David"/>
                <w:rtl/>
              </w:rPr>
            </w:pPr>
          </w:p>
        </w:tc>
        <w:tc>
          <w:tcPr>
            <w:tcW w:w="3464" w:type="dxa"/>
          </w:tcPr>
          <w:p w14:paraId="05EF0AC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כניסה למערכת  ואימות משתמש</w:t>
            </w:r>
          </w:p>
        </w:tc>
        <w:tc>
          <w:tcPr>
            <w:tcW w:w="3340" w:type="dxa"/>
          </w:tcPr>
          <w:p w14:paraId="3E7CE25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אין כניסה למערכת במשך 10 דקות </w:t>
            </w:r>
          </w:p>
        </w:tc>
        <w:tc>
          <w:tcPr>
            <w:tcW w:w="2329" w:type="dxa"/>
          </w:tcPr>
          <w:p w14:paraId="5802DA1F"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234C5920" w14:textId="77777777" w:rsidTr="000F4C06">
        <w:tc>
          <w:tcPr>
            <w:tcW w:w="390" w:type="dxa"/>
          </w:tcPr>
          <w:p w14:paraId="67B97E7B"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52362A79"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מסך קליטת פרטי אב</w:t>
            </w:r>
          </w:p>
        </w:tc>
        <w:tc>
          <w:tcPr>
            <w:tcW w:w="3340" w:type="dxa"/>
          </w:tcPr>
          <w:p w14:paraId="0308379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המסך לא מתפקד במשך 10 דקות </w:t>
            </w:r>
          </w:p>
        </w:tc>
        <w:tc>
          <w:tcPr>
            <w:tcW w:w="2329" w:type="dxa"/>
          </w:tcPr>
          <w:p w14:paraId="6D48F78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5A1D402C" w14:textId="77777777" w:rsidTr="000F4C06">
        <w:tc>
          <w:tcPr>
            <w:tcW w:w="390" w:type="dxa"/>
          </w:tcPr>
          <w:p w14:paraId="4303E6D5"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07BB5AC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עיבוד הדפסה מקוונת</w:t>
            </w:r>
          </w:p>
        </w:tc>
        <w:tc>
          <w:tcPr>
            <w:tcW w:w="3340" w:type="dxa"/>
          </w:tcPr>
          <w:p w14:paraId="3996AFF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ההדפסה לא מופקת במשך 3 דקות</w:t>
            </w:r>
          </w:p>
        </w:tc>
        <w:tc>
          <w:tcPr>
            <w:tcW w:w="2329" w:type="dxa"/>
          </w:tcPr>
          <w:p w14:paraId="64E902C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2C35C3F7" w14:textId="77777777" w:rsidTr="000F4C06">
        <w:tc>
          <w:tcPr>
            <w:tcW w:w="390" w:type="dxa"/>
          </w:tcPr>
          <w:p w14:paraId="2F33BFB0"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6F4D856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בצוע גבוי במקביל לעבודה במערכת</w:t>
            </w:r>
          </w:p>
        </w:tc>
        <w:tc>
          <w:tcPr>
            <w:tcW w:w="3340" w:type="dxa"/>
          </w:tcPr>
          <w:p w14:paraId="0C03785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התקבלה הודעת שגיאה מידית או הגבוי לא הסתיים תוך 6 שעות </w:t>
            </w:r>
          </w:p>
        </w:tc>
        <w:tc>
          <w:tcPr>
            <w:tcW w:w="2329" w:type="dxa"/>
          </w:tcPr>
          <w:p w14:paraId="7C2B826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8 שעות</w:t>
            </w:r>
          </w:p>
        </w:tc>
      </w:tr>
      <w:tr w:rsidR="008A23AB" w14:paraId="568463B3" w14:textId="77777777" w:rsidTr="000F4C06">
        <w:tc>
          <w:tcPr>
            <w:tcW w:w="390" w:type="dxa"/>
          </w:tcPr>
          <w:p w14:paraId="25ABB6F8"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4797129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במערכת אזורית: שחזור מגבוי, בדיקת תקינות ושלמות והפעלה מחדש</w:t>
            </w:r>
          </w:p>
        </w:tc>
        <w:tc>
          <w:tcPr>
            <w:tcW w:w="3340" w:type="dxa"/>
          </w:tcPr>
          <w:p w14:paraId="09B05A0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התקבלה הודעת שגיאה מידית או השחזור לא הסתיים תוך 8 שעות</w:t>
            </w:r>
          </w:p>
        </w:tc>
        <w:tc>
          <w:tcPr>
            <w:tcW w:w="2329" w:type="dxa"/>
          </w:tcPr>
          <w:p w14:paraId="4D79D8F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336BBF41" w14:textId="77777777" w:rsidTr="000F4C06">
        <w:tc>
          <w:tcPr>
            <w:tcW w:w="390" w:type="dxa"/>
          </w:tcPr>
          <w:p w14:paraId="2FF1B52D"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66C04F7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לשרות הניתן בתקשורת: שחזור מגבוי, בדיקת תקינות ושלמות והפעלה מחדש</w:t>
            </w:r>
          </w:p>
        </w:tc>
        <w:tc>
          <w:tcPr>
            <w:tcW w:w="3340" w:type="dxa"/>
          </w:tcPr>
          <w:p w14:paraId="7AB4A8E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שחזור לא הסתיים תוך 6 שעות</w:t>
            </w:r>
          </w:p>
        </w:tc>
        <w:tc>
          <w:tcPr>
            <w:tcW w:w="2329" w:type="dxa"/>
          </w:tcPr>
          <w:p w14:paraId="7FC13DC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19CDC42C" w14:textId="77777777" w:rsidTr="000F4C06">
        <w:tc>
          <w:tcPr>
            <w:tcW w:w="390" w:type="dxa"/>
          </w:tcPr>
          <w:p w14:paraId="4794F0DD"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37E9165E"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הקמה או שנוי הרשאות משתמש</w:t>
            </w:r>
          </w:p>
        </w:tc>
        <w:tc>
          <w:tcPr>
            <w:tcW w:w="3340" w:type="dxa"/>
          </w:tcPr>
          <w:p w14:paraId="040BE3F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ההרשאה לא הוגדרה במשך 5 שעות</w:t>
            </w:r>
          </w:p>
        </w:tc>
        <w:tc>
          <w:tcPr>
            <w:tcW w:w="2329" w:type="dxa"/>
          </w:tcPr>
          <w:p w14:paraId="5734A5E9"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16A7428B" w14:textId="77777777" w:rsidTr="000F4C06">
        <w:tc>
          <w:tcPr>
            <w:tcW w:w="390" w:type="dxa"/>
          </w:tcPr>
          <w:p w14:paraId="05EB8E60"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38C1A9CE"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שנוי הגדרות במערכת (למשל, התקנת חומרה: מדפסת, נתב או מחשב)</w:t>
            </w:r>
          </w:p>
        </w:tc>
        <w:tc>
          <w:tcPr>
            <w:tcW w:w="3340" w:type="dxa"/>
          </w:tcPr>
          <w:p w14:paraId="789C0EC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שנוי ההגדרה לא בוצע במשך 24 שעות</w:t>
            </w:r>
          </w:p>
        </w:tc>
        <w:tc>
          <w:tcPr>
            <w:tcW w:w="2329" w:type="dxa"/>
          </w:tcPr>
          <w:p w14:paraId="15EF414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669DD6CE" w14:textId="77777777" w:rsidTr="000F4C06">
        <w:tc>
          <w:tcPr>
            <w:tcW w:w="390" w:type="dxa"/>
          </w:tcPr>
          <w:p w14:paraId="29B07F80"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7318236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תמיכה טלפונית במשרד כולל תמיכה מרחוק דרך מערכת התקשורת</w:t>
            </w:r>
          </w:p>
        </w:tc>
        <w:tc>
          <w:tcPr>
            <w:tcW w:w="3340" w:type="dxa"/>
          </w:tcPr>
          <w:p w14:paraId="0012C7F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אין מענה במשך 15 דקות</w:t>
            </w:r>
          </w:p>
        </w:tc>
        <w:tc>
          <w:tcPr>
            <w:tcW w:w="2329" w:type="dxa"/>
          </w:tcPr>
          <w:p w14:paraId="6B8EF6C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7C321376" w14:textId="77777777" w:rsidTr="000F4C06">
        <w:tc>
          <w:tcPr>
            <w:tcW w:w="390" w:type="dxa"/>
          </w:tcPr>
          <w:p w14:paraId="50469266"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3E6B2CA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הגעת טכנאי לועדה  </w:t>
            </w:r>
          </w:p>
        </w:tc>
        <w:tc>
          <w:tcPr>
            <w:tcW w:w="3340" w:type="dxa"/>
          </w:tcPr>
          <w:p w14:paraId="309D7F4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לתקלה המשביתה את המערכת או חלקה - 4 שעות</w:t>
            </w:r>
          </w:p>
        </w:tc>
        <w:tc>
          <w:tcPr>
            <w:tcW w:w="2329" w:type="dxa"/>
          </w:tcPr>
          <w:p w14:paraId="2527A00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שעות</w:t>
            </w:r>
          </w:p>
        </w:tc>
      </w:tr>
      <w:tr w:rsidR="008A23AB" w14:paraId="2AD9870D" w14:textId="77777777" w:rsidTr="000F4C06">
        <w:tc>
          <w:tcPr>
            <w:tcW w:w="390" w:type="dxa"/>
          </w:tcPr>
          <w:p w14:paraId="2821928D"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2AFFE84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שחזור המערכת מגבוי לאחר אסון</w:t>
            </w:r>
          </w:p>
        </w:tc>
        <w:tc>
          <w:tcPr>
            <w:tcW w:w="3340" w:type="dxa"/>
          </w:tcPr>
          <w:p w14:paraId="367F3A2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התקבלה הודעת שגיאה מידית או מצב בו השחזור לא הסתיים תוך 8 שעות</w:t>
            </w:r>
          </w:p>
        </w:tc>
        <w:tc>
          <w:tcPr>
            <w:tcW w:w="2329" w:type="dxa"/>
          </w:tcPr>
          <w:p w14:paraId="49E6806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011794E8" w14:textId="77777777" w:rsidTr="000F4C06">
        <w:tc>
          <w:tcPr>
            <w:tcW w:w="390" w:type="dxa"/>
          </w:tcPr>
          <w:p w14:paraId="761ED310"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179408BF"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הקמת הרשאות למערכות פיננסית, הכנסות, חינוך ורווחה באתר חליפי</w:t>
            </w:r>
          </w:p>
        </w:tc>
        <w:tc>
          <w:tcPr>
            <w:tcW w:w="3340" w:type="dxa"/>
          </w:tcPr>
          <w:p w14:paraId="25204BA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התקבלה הודעת שגיאה מידית או השחזור לא הסתיים תוך 8 שעות</w:t>
            </w:r>
          </w:p>
        </w:tc>
        <w:tc>
          <w:tcPr>
            <w:tcW w:w="2329" w:type="dxa"/>
          </w:tcPr>
          <w:p w14:paraId="6302E4F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74BDF92A" w14:textId="77777777" w:rsidTr="000F4C06">
        <w:tc>
          <w:tcPr>
            <w:tcW w:w="390" w:type="dxa"/>
          </w:tcPr>
          <w:p w14:paraId="00B83757"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362FBAC8"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שחזור המערכות באתר חליפי </w:t>
            </w:r>
          </w:p>
        </w:tc>
        <w:tc>
          <w:tcPr>
            <w:tcW w:w="3340" w:type="dxa"/>
          </w:tcPr>
          <w:p w14:paraId="601D562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התקבלה הודעת שגיאה מידית או השחזור לא הסתיים תוך 8 שעות</w:t>
            </w:r>
          </w:p>
        </w:tc>
        <w:tc>
          <w:tcPr>
            <w:tcW w:w="2329" w:type="dxa"/>
          </w:tcPr>
          <w:p w14:paraId="607E9F9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12 שעות</w:t>
            </w:r>
          </w:p>
        </w:tc>
      </w:tr>
      <w:tr w:rsidR="008A23AB" w14:paraId="22507274" w14:textId="77777777" w:rsidTr="000F4C06">
        <w:tc>
          <w:tcPr>
            <w:tcW w:w="390" w:type="dxa"/>
          </w:tcPr>
          <w:p w14:paraId="370CA3C3" w14:textId="77777777" w:rsidR="008A23AB" w:rsidRDefault="008A23AB" w:rsidP="000F4C06">
            <w:pPr>
              <w:numPr>
                <w:ilvl w:val="0"/>
                <w:numId w:val="46"/>
              </w:numPr>
              <w:tabs>
                <w:tab w:val="left" w:pos="567"/>
                <w:tab w:val="left" w:pos="1134"/>
                <w:tab w:val="left" w:pos="1701"/>
              </w:tabs>
              <w:spacing w:before="120"/>
              <w:ind w:left="0" w:firstLine="0"/>
              <w:rPr>
                <w:rFonts w:ascii="David" w:hAnsi="David" w:cs="David"/>
                <w:rtl/>
              </w:rPr>
            </w:pPr>
          </w:p>
        </w:tc>
        <w:tc>
          <w:tcPr>
            <w:tcW w:w="3464" w:type="dxa"/>
          </w:tcPr>
          <w:p w14:paraId="7AF35211"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כל מערכת </w:t>
            </w:r>
          </w:p>
        </w:tc>
        <w:tc>
          <w:tcPr>
            <w:tcW w:w="3340" w:type="dxa"/>
          </w:tcPr>
          <w:p w14:paraId="63A05B6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כל השבתה שלא נזכרת לעיל הגורמת לנזק כלכלי או פגיעה במוניטין הועדה </w:t>
            </w:r>
          </w:p>
        </w:tc>
        <w:tc>
          <w:tcPr>
            <w:tcW w:w="2329" w:type="dxa"/>
          </w:tcPr>
          <w:p w14:paraId="19DF3066"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4 שעות מרגע דיווח על  השבתת הרכיב / שרות </w:t>
            </w:r>
          </w:p>
        </w:tc>
      </w:tr>
    </w:tbl>
    <w:p w14:paraId="034384DE" w14:textId="77777777" w:rsidR="008A23AB" w:rsidRDefault="008A23AB" w:rsidP="008A23AB">
      <w:pPr>
        <w:rPr>
          <w:rFonts w:ascii="David" w:hAnsi="David" w:cs="David"/>
          <w:b/>
          <w:bCs/>
          <w:sz w:val="36"/>
          <w:szCs w:val="36"/>
          <w:rtl/>
        </w:rPr>
      </w:pPr>
    </w:p>
    <w:p w14:paraId="504CD904" w14:textId="77777777" w:rsidR="008A23AB" w:rsidRDefault="008A23AB" w:rsidP="008A23AB">
      <w:pPr>
        <w:bidi w:val="0"/>
        <w:rPr>
          <w:rFonts w:ascii="David" w:hAnsi="David" w:cs="David"/>
          <w:b/>
          <w:bCs/>
          <w:sz w:val="36"/>
          <w:szCs w:val="36"/>
          <w:rtl/>
        </w:rPr>
      </w:pPr>
      <w:r>
        <w:rPr>
          <w:rFonts w:ascii="David" w:hAnsi="David" w:cs="David"/>
          <w:b/>
          <w:bCs/>
          <w:sz w:val="36"/>
          <w:szCs w:val="36"/>
          <w:rtl/>
        </w:rPr>
        <w:br w:type="page"/>
      </w:r>
    </w:p>
    <w:p w14:paraId="2F2E5A47" w14:textId="77777777" w:rsidR="008A23AB" w:rsidRDefault="008A23AB" w:rsidP="008A23AB">
      <w:pPr>
        <w:rPr>
          <w:rFonts w:ascii="David" w:hAnsi="David" w:cs="David"/>
          <w:b/>
          <w:bCs/>
          <w:sz w:val="36"/>
          <w:szCs w:val="36"/>
          <w:rtl/>
        </w:rPr>
      </w:pPr>
    </w:p>
    <w:p w14:paraId="204A2EE3" w14:textId="77777777" w:rsidR="008A23AB" w:rsidRDefault="008A23AB" w:rsidP="008A23AB">
      <w:pPr>
        <w:rPr>
          <w:rFonts w:ascii="David" w:hAnsi="David" w:cs="David"/>
          <w:sz w:val="36"/>
          <w:szCs w:val="36"/>
          <w:rtl/>
        </w:rPr>
      </w:pPr>
      <w:r>
        <w:rPr>
          <w:rFonts w:ascii="David" w:hAnsi="David" w:cs="David"/>
          <w:b/>
          <w:bCs/>
          <w:sz w:val="36"/>
          <w:szCs w:val="36"/>
          <w:rtl/>
        </w:rPr>
        <w:t>ב.</w:t>
      </w:r>
      <w:r>
        <w:rPr>
          <w:rFonts w:ascii="David" w:hAnsi="David" w:cs="David"/>
          <w:sz w:val="36"/>
          <w:szCs w:val="36"/>
          <w:rtl/>
        </w:rPr>
        <w:t xml:space="preserve"> </w:t>
      </w:r>
      <w:r>
        <w:rPr>
          <w:rFonts w:ascii="David" w:hAnsi="David" w:cs="David"/>
          <w:b/>
          <w:bCs/>
          <w:sz w:val="36"/>
          <w:szCs w:val="36"/>
          <w:rtl/>
        </w:rPr>
        <w:t>רמת שרות בהקמת הסבת והטמעת המערכות</w:t>
      </w:r>
    </w:p>
    <w:p w14:paraId="58F56CD1" w14:textId="77777777" w:rsidR="008A23AB" w:rsidRDefault="008A23AB" w:rsidP="008A23AB">
      <w:pPr>
        <w:rPr>
          <w:rFonts w:ascii="David" w:hAnsi="David" w:cs="David"/>
          <w:rtl/>
        </w:rPr>
      </w:pPr>
      <w:r>
        <w:rPr>
          <w:rFonts w:ascii="David" w:hAnsi="David" w:cs="David"/>
          <w:b/>
          <w:bCs/>
          <w:rtl/>
        </w:rPr>
        <w:t>מטרה:</w:t>
      </w:r>
      <w:r>
        <w:rPr>
          <w:rFonts w:ascii="David" w:hAnsi="David" w:cs="David"/>
          <w:rtl/>
        </w:rPr>
        <w:t xml:space="preserve"> להבטיח את ביצוע התקנה, הסבת נתונים, הדרכה וליווי המערכות נשוא מכרז זה בהתאם למבחני הקבלה, לוחות הזמנים ודרישות איכות אחרות שנקבעו במסמכי המכרז.</w:t>
      </w:r>
    </w:p>
    <w:p w14:paraId="5A5C6A29" w14:textId="77777777" w:rsidR="008A23AB" w:rsidRDefault="008A23AB" w:rsidP="008A23AB">
      <w:pPr>
        <w:rPr>
          <w:rFonts w:ascii="David" w:hAnsi="David" w:cs="David"/>
          <w:rtl/>
        </w:rPr>
      </w:pPr>
      <w:r>
        <w:rPr>
          <w:rFonts w:ascii="David" w:hAnsi="David" w:cs="David"/>
          <w:b/>
          <w:bCs/>
          <w:rtl/>
        </w:rPr>
        <w:t>תוצר סופי:</w:t>
      </w:r>
      <w:r>
        <w:rPr>
          <w:rFonts w:ascii="David" w:hAnsi="David" w:cs="David"/>
          <w:rtl/>
        </w:rPr>
        <w:t xml:space="preserve"> מערכות מותקנות ומתפקדות בועדה </w:t>
      </w:r>
      <w:r>
        <w:rPr>
          <w:rFonts w:ascii="David" w:hAnsi="David" w:cs="David" w:hint="cs"/>
          <w:rtl/>
        </w:rPr>
        <w:t xml:space="preserve">לתכנון ובניה קצרין </w:t>
      </w:r>
      <w:r>
        <w:rPr>
          <w:rFonts w:ascii="David" w:hAnsi="David" w:cs="David"/>
          <w:rtl/>
        </w:rPr>
        <w:t>המספקות את השרותים הנדרשים במכרז זה כאשר המשתמשים יודעים לתפעל מערכות אלה באופן עצמאי.</w:t>
      </w:r>
    </w:p>
    <w:p w14:paraId="266197BD" w14:textId="77777777" w:rsidR="008A23AB" w:rsidRDefault="008A23AB" w:rsidP="008A23AB">
      <w:pPr>
        <w:rPr>
          <w:rFonts w:ascii="David" w:hAnsi="David" w:cs="David"/>
          <w:rtl/>
        </w:rPr>
      </w:pPr>
      <w:r>
        <w:rPr>
          <w:rFonts w:ascii="David" w:hAnsi="David" w:cs="David"/>
          <w:b/>
          <w:bCs/>
          <w:rtl/>
        </w:rPr>
        <w:t>ביטול ההתקשרות:</w:t>
      </w:r>
      <w:r>
        <w:rPr>
          <w:rFonts w:ascii="David" w:hAnsi="David" w:cs="David"/>
          <w:rtl/>
        </w:rPr>
        <w:t xml:space="preserve"> כישלון בתקנת והפעלת המערכת הוא הפרה יסודית של הסכם ההתקשרות. פיגור בלוח זמנים באספקת התכנות, התקנת המערכת ו/או הסבת הנתונים של 14 יום הוא הפרה יסודית של הסכם ההתקשרות. </w:t>
      </w:r>
    </w:p>
    <w:p w14:paraId="0906F645" w14:textId="77777777" w:rsidR="008A23AB" w:rsidRDefault="008A23AB" w:rsidP="008A23AB">
      <w:pPr>
        <w:rPr>
          <w:rFonts w:ascii="David" w:hAnsi="David" w:cs="David"/>
          <w:rtl/>
        </w:rPr>
      </w:pPr>
      <w:r>
        <w:rPr>
          <w:rFonts w:ascii="David" w:hAnsi="David" w:cs="David"/>
          <w:b/>
          <w:bCs/>
          <w:rtl/>
        </w:rPr>
        <w:t>פיצוי מוסכם:</w:t>
      </w:r>
      <w:r>
        <w:rPr>
          <w:rFonts w:ascii="David" w:hAnsi="David" w:cs="David"/>
          <w:rtl/>
        </w:rPr>
        <w:t xml:space="preserve"> בלי לפגוע באמור בשאר מסמכי המכרז, הועדה  תהיה זכאית לתוספת פיצוי עבור כל יום איחור בהפעלת השרות להוסיף סכום הפיצוי היומי. בנוסף הועדה  תהיה זכאית לפיצוי בגין כל נזק שיגרם לה כתוצאה מהעדר הפעלת המערכת של צד ב' בהסכם ההתקשרות (כגון, אובדן הכנסות, פגיעה במוניטין, חזרה למערכת הישנה והפעלתה). בטבלה למטה שיעורי הפיצוי המוסכם:</w:t>
      </w:r>
    </w:p>
    <w:p w14:paraId="6B2268EA" w14:textId="77777777" w:rsidR="008A23AB" w:rsidRDefault="008A23AB" w:rsidP="008A23AB">
      <w:pPr>
        <w:spacing w:after="160" w:line="259" w:lineRule="auto"/>
        <w:rPr>
          <w:rFonts w:ascii="David" w:hAnsi="David" w:cs="David"/>
          <w:rtl/>
        </w:rPr>
      </w:pPr>
    </w:p>
    <w:p w14:paraId="221FCD86" w14:textId="77777777" w:rsidR="008A23AB" w:rsidRDefault="008A23AB" w:rsidP="008A23AB">
      <w:pPr>
        <w:rPr>
          <w:rFonts w:ascii="David" w:hAnsi="David" w:cs="David"/>
          <w:rtl/>
        </w:rPr>
      </w:pPr>
      <w:r>
        <w:rPr>
          <w:rFonts w:ascii="David" w:hAnsi="David" w:cs="David"/>
          <w:b/>
          <w:bCs/>
          <w:rtl/>
        </w:rPr>
        <w:t>הגדרות:</w:t>
      </w:r>
      <w:r>
        <w:rPr>
          <w:rFonts w:ascii="David" w:hAnsi="David" w:cs="David"/>
          <w:rtl/>
        </w:rPr>
        <w:t xml:space="preserve"> </w:t>
      </w:r>
    </w:p>
    <w:p w14:paraId="391C528A" w14:textId="77777777" w:rsidR="008A23AB" w:rsidRDefault="008A23AB" w:rsidP="008A23AB">
      <w:pPr>
        <w:ind w:left="3209" w:hanging="2552"/>
        <w:rPr>
          <w:rFonts w:ascii="David" w:hAnsi="David" w:cs="David"/>
          <w:rtl/>
        </w:rPr>
      </w:pPr>
      <w:r>
        <w:rPr>
          <w:rFonts w:ascii="David" w:hAnsi="David" w:cs="David"/>
          <w:rtl/>
        </w:rPr>
        <w:t>פיגור בהפעלת מערכת  -  כל תקופת זמן מעבר ל-44 יום מקבלת הוראת הפעלה מהמנהל  שהשרות של המערכת החדשה לא זמינה למשתמשים בועדה .</w:t>
      </w:r>
    </w:p>
    <w:p w14:paraId="0E974F34" w14:textId="77777777" w:rsidR="008A23AB" w:rsidRDefault="008A23AB" w:rsidP="008A23AB">
      <w:pPr>
        <w:ind w:left="3209" w:hanging="2552"/>
        <w:rPr>
          <w:rFonts w:ascii="David" w:hAnsi="David" w:cs="David"/>
          <w:rtl/>
        </w:rPr>
      </w:pPr>
    </w:p>
    <w:p w14:paraId="5DC633EA" w14:textId="77777777" w:rsidR="008A23AB" w:rsidRDefault="008A23AB" w:rsidP="008A23AB">
      <w:pPr>
        <w:ind w:left="3209" w:hanging="2552"/>
        <w:rPr>
          <w:rFonts w:ascii="David" w:hAnsi="David" w:cs="David"/>
          <w:rtl/>
        </w:rPr>
      </w:pPr>
      <w:r>
        <w:rPr>
          <w:rFonts w:ascii="David" w:hAnsi="David" w:cs="David"/>
          <w:rtl/>
        </w:rPr>
        <w:t>השבתת המערכת          -</w:t>
      </w:r>
      <w:r>
        <w:rPr>
          <w:rFonts w:ascii="David" w:hAnsi="David" w:cs="David"/>
          <w:rtl/>
        </w:rPr>
        <w:tab/>
        <w:t>הפסקת השרות של המערכת החדשה לאחר הפעלתה.</w:t>
      </w:r>
    </w:p>
    <w:p w14:paraId="17C2706D" w14:textId="77777777" w:rsidR="008A23AB" w:rsidRDefault="008A23AB" w:rsidP="008A23AB">
      <w:pPr>
        <w:ind w:left="3209" w:hanging="2552"/>
        <w:rPr>
          <w:rFonts w:ascii="David" w:hAnsi="David" w:cs="David"/>
          <w:rtl/>
        </w:rPr>
      </w:pPr>
    </w:p>
    <w:p w14:paraId="195FC5F7" w14:textId="77777777" w:rsidR="008A23AB" w:rsidRDefault="008A23AB" w:rsidP="008A23AB">
      <w:pPr>
        <w:ind w:left="3209" w:hanging="2552"/>
        <w:rPr>
          <w:rFonts w:ascii="David" w:hAnsi="David" w:cs="David"/>
          <w:rtl/>
        </w:rPr>
      </w:pPr>
      <w:r>
        <w:rPr>
          <w:rFonts w:ascii="David" w:hAnsi="David" w:cs="David"/>
          <w:rtl/>
        </w:rPr>
        <w:t>החזרת המערכת הישנה-</w:t>
      </w:r>
      <w:r>
        <w:rPr>
          <w:rFonts w:ascii="David" w:hAnsi="David" w:cs="David"/>
          <w:rtl/>
        </w:rPr>
        <w:tab/>
        <w:t>הפעלת המערכת הישנה (הקיימת לפני זכיית הזכיין) לעבודה וחיבור המשתמשים חזרה לשרות של המערכת הישנה.</w:t>
      </w:r>
    </w:p>
    <w:p w14:paraId="0A3A4955" w14:textId="77777777" w:rsidR="008A23AB" w:rsidRDefault="008A23AB" w:rsidP="008A23AB">
      <w:pPr>
        <w:ind w:left="3209" w:hanging="2552"/>
        <w:rPr>
          <w:rFonts w:ascii="David" w:hAnsi="David" w:cs="David"/>
          <w:rtl/>
        </w:rPr>
      </w:pPr>
    </w:p>
    <w:p w14:paraId="791C08FC" w14:textId="77777777" w:rsidR="008A23AB" w:rsidRDefault="008A23AB" w:rsidP="008A23AB">
      <w:pPr>
        <w:ind w:left="3209" w:hanging="2552"/>
        <w:rPr>
          <w:rFonts w:ascii="David" w:hAnsi="David" w:cs="David"/>
          <w:rtl/>
        </w:rPr>
      </w:pPr>
      <w:r>
        <w:rPr>
          <w:rFonts w:ascii="David" w:hAnsi="David" w:cs="David"/>
          <w:rtl/>
        </w:rPr>
        <w:t>ליווי משתמשים           -</w:t>
      </w:r>
      <w:r>
        <w:rPr>
          <w:rFonts w:ascii="David" w:hAnsi="David" w:cs="David"/>
          <w:rtl/>
        </w:rPr>
        <w:tab/>
        <w:t>נוכחות מומחי יישום / מדריכי יישום באתר בו המשתמשים מפעילים את המערכת. מטרת ליווי המשתמשים לפתור בעיות בשטח, לזהות קשיים בהפעלת המערכת ולספק הדרכה אישית למשתמשים.</w:t>
      </w:r>
    </w:p>
    <w:p w14:paraId="439193D9" w14:textId="77777777" w:rsidR="008A23AB" w:rsidRDefault="008A23AB" w:rsidP="008A23AB">
      <w:pPr>
        <w:ind w:left="3209" w:hanging="2552"/>
        <w:rPr>
          <w:rFonts w:ascii="David" w:hAnsi="David" w:cs="David"/>
          <w:rtl/>
        </w:rPr>
      </w:pPr>
      <w:r>
        <w:rPr>
          <w:rFonts w:ascii="David" w:hAnsi="David" w:cs="David"/>
          <w:rtl/>
        </w:rPr>
        <w:t xml:space="preserve">פיגור בהעברת המידע - </w:t>
      </w:r>
      <w:r>
        <w:rPr>
          <w:rFonts w:ascii="David" w:hAnsi="David" w:cs="David"/>
          <w:rtl/>
        </w:rPr>
        <w:tab/>
        <w:t>לפרט הדרישה להעברת כלל המידע בארכיב תוך 60 יום</w:t>
      </w:r>
    </w:p>
    <w:p w14:paraId="42E1BFAD" w14:textId="77777777" w:rsidR="008A23AB" w:rsidRDefault="008A23AB" w:rsidP="008A23AB">
      <w:pPr>
        <w:rPr>
          <w:rFonts w:ascii="David" w:hAnsi="David" w:cs="David"/>
          <w:b/>
          <w:bCs/>
          <w:sz w:val="32"/>
          <w:szCs w:val="32"/>
          <w:rtl/>
        </w:rPr>
      </w:pPr>
      <w:r>
        <w:rPr>
          <w:rFonts w:ascii="David" w:hAnsi="David" w:cs="David"/>
          <w:b/>
          <w:bCs/>
          <w:sz w:val="32"/>
          <w:szCs w:val="32"/>
          <w:rtl/>
        </w:rPr>
        <w:t xml:space="preserve">טבלה 3: פיצוי מוסכם עבור ליקויים בהקמה הסבה והטמעת המערכת – גם למערכת הקיימת </w:t>
      </w:r>
    </w:p>
    <w:p w14:paraId="69833380" w14:textId="77777777" w:rsidR="008A23AB" w:rsidRDefault="008A23AB" w:rsidP="008A23AB">
      <w:pPr>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1"/>
      </w:tblGrid>
      <w:tr w:rsidR="008A23AB" w14:paraId="2A6B969A" w14:textId="77777777" w:rsidTr="000F4C06">
        <w:trPr>
          <w:tblHeader/>
        </w:trPr>
        <w:tc>
          <w:tcPr>
            <w:tcW w:w="0" w:type="auto"/>
            <w:shd w:val="clear" w:color="auto" w:fill="F3F3F3"/>
          </w:tcPr>
          <w:p w14:paraId="695BA5AA"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נושא</w:t>
            </w:r>
          </w:p>
        </w:tc>
        <w:tc>
          <w:tcPr>
            <w:tcW w:w="0" w:type="auto"/>
            <w:shd w:val="clear" w:color="auto" w:fill="F3F3F3"/>
          </w:tcPr>
          <w:p w14:paraId="7BEF67BC" w14:textId="77777777" w:rsidR="008A23AB" w:rsidRDefault="008A23AB" w:rsidP="000F4C06">
            <w:pPr>
              <w:tabs>
                <w:tab w:val="left" w:pos="567"/>
                <w:tab w:val="left" w:pos="1134"/>
                <w:tab w:val="left" w:pos="1701"/>
              </w:tabs>
              <w:spacing w:before="120"/>
              <w:rPr>
                <w:rFonts w:ascii="David" w:hAnsi="David" w:cs="David"/>
                <w:b/>
                <w:bCs/>
                <w:sz w:val="28"/>
                <w:szCs w:val="28"/>
                <w:rtl/>
              </w:rPr>
            </w:pPr>
            <w:r>
              <w:rPr>
                <w:rFonts w:ascii="David" w:hAnsi="David" w:cs="David"/>
                <w:b/>
                <w:bCs/>
                <w:sz w:val="28"/>
                <w:szCs w:val="28"/>
                <w:rtl/>
              </w:rPr>
              <w:t>הפיצוי המוסכם</w:t>
            </w:r>
          </w:p>
        </w:tc>
      </w:tr>
      <w:tr w:rsidR="008A23AB" w14:paraId="5DD5D8B5" w14:textId="77777777" w:rsidTr="000F4C06">
        <w:tc>
          <w:tcPr>
            <w:tcW w:w="0" w:type="auto"/>
          </w:tcPr>
          <w:p w14:paraId="7C7D5CCC"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hint="cs"/>
                <w:rtl/>
              </w:rPr>
              <w:t xml:space="preserve">פיגור בתיקון תקלה במערכת </w:t>
            </w:r>
          </w:p>
        </w:tc>
        <w:tc>
          <w:tcPr>
            <w:tcW w:w="0" w:type="auto"/>
          </w:tcPr>
          <w:p w14:paraId="705DE98E" w14:textId="77777777" w:rsidR="008A23AB" w:rsidRPr="009D5F3A" w:rsidRDefault="008A23AB" w:rsidP="000F4C06">
            <w:pPr>
              <w:pStyle w:val="af5"/>
              <w:numPr>
                <w:ilvl w:val="0"/>
                <w:numId w:val="138"/>
              </w:numPr>
              <w:tabs>
                <w:tab w:val="left" w:pos="567"/>
                <w:tab w:val="left" w:pos="1134"/>
                <w:tab w:val="left" w:pos="1701"/>
              </w:tabs>
              <w:spacing w:before="120" w:after="120" w:line="360" w:lineRule="auto"/>
              <w:contextualSpacing w:val="0"/>
              <w:jc w:val="both"/>
              <w:rPr>
                <w:rFonts w:ascii="David" w:hAnsi="David" w:cs="David"/>
                <w:rtl/>
              </w:rPr>
            </w:pPr>
            <w:r>
              <w:rPr>
                <w:rFonts w:ascii="David" w:hAnsi="David" w:cs="David" w:hint="cs"/>
                <w:rtl/>
              </w:rPr>
              <w:t xml:space="preserve">פיצוי מיידי של 2,000 ₪ ליום </w:t>
            </w:r>
          </w:p>
        </w:tc>
      </w:tr>
      <w:tr w:rsidR="008A23AB" w14:paraId="4F707EAA" w14:textId="77777777" w:rsidTr="000F4C06">
        <w:tc>
          <w:tcPr>
            <w:tcW w:w="0" w:type="auto"/>
          </w:tcPr>
          <w:p w14:paraId="6FE775C9"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פיגור בהפעלת מערכת </w:t>
            </w:r>
          </w:p>
        </w:tc>
        <w:tc>
          <w:tcPr>
            <w:tcW w:w="0" w:type="auto"/>
          </w:tcPr>
          <w:p w14:paraId="1D9E9EA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  פיצוי מידי של 2,000 ₪ ליום.</w:t>
            </w:r>
          </w:p>
          <w:p w14:paraId="69391F3E"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 בנוסף פיצוי של הפרש המחירים בין עלות הפעלת המערכת הקיימת לעלות המערכת החדשה של הספק הזוכה.</w:t>
            </w:r>
          </w:p>
        </w:tc>
      </w:tr>
      <w:tr w:rsidR="008A23AB" w14:paraId="46C53A01" w14:textId="77777777" w:rsidTr="000F4C06">
        <w:tc>
          <w:tcPr>
            <w:tcW w:w="0" w:type="auto"/>
          </w:tcPr>
          <w:p w14:paraId="29B8243D"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השבתת המערכת ללא הסכמת הועדה </w:t>
            </w:r>
          </w:p>
        </w:tc>
        <w:tc>
          <w:tcPr>
            <w:tcW w:w="0" w:type="auto"/>
          </w:tcPr>
          <w:p w14:paraId="185301E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  פיצוי מידי של 5,000 ₪ ליום</w:t>
            </w:r>
          </w:p>
          <w:p w14:paraId="437C577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2. בנוסף פיצוי בגובה הפרש המחירים בין עלות הפעלת המערכת הקיימת לעלות המערכת החדשה של צד ב'.</w:t>
            </w:r>
          </w:p>
          <w:p w14:paraId="1434C062"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3. פיצוי עבור כל הוצאה שתגרם לועדה  (כגון, פרסום לתושבים על השבתת השרות. </w:t>
            </w:r>
          </w:p>
        </w:tc>
      </w:tr>
      <w:tr w:rsidR="008A23AB" w14:paraId="09C56477" w14:textId="77777777" w:rsidTr="000F4C06">
        <w:tc>
          <w:tcPr>
            <w:tcW w:w="0" w:type="auto"/>
          </w:tcPr>
          <w:p w14:paraId="174F205E"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אי הצלחת התקנה ו/או ההסבה ו/או הטמעה והחזרת המערכת הישנה לעבודה</w:t>
            </w:r>
          </w:p>
        </w:tc>
        <w:tc>
          <w:tcPr>
            <w:tcW w:w="0" w:type="auto"/>
          </w:tcPr>
          <w:p w14:paraId="51996E1E"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1.  פיצוי מידי של 50,000 ₪</w:t>
            </w:r>
          </w:p>
          <w:p w14:paraId="0622690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2. צד ב' ישלם לספק של המערכת הקודמת את כל העלויות הכרוכות בקליטת הנתונים והפעלה מחדש של המערכת הקודמת. </w:t>
            </w:r>
          </w:p>
          <w:p w14:paraId="71246CF0"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3. בנוסף פיצוי בגובה הפרש המחירים בין עלות הפעלת המערכת הקיימת (ישנה) לעלות המערכת החדשה של צד ב'.</w:t>
            </w:r>
          </w:p>
          <w:p w14:paraId="1D7417E5"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4. פיצוי עבור כל הוצאה שתגרם לועדה (כגון, פרסום לתושבים על השבתת השרות).</w:t>
            </w:r>
          </w:p>
        </w:tc>
      </w:tr>
      <w:tr w:rsidR="008A23AB" w14:paraId="6ACABEFD" w14:textId="77777777" w:rsidTr="000F4C06">
        <w:tc>
          <w:tcPr>
            <w:tcW w:w="0" w:type="auto"/>
          </w:tcPr>
          <w:p w14:paraId="74ABEC8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lastRenderedPageBreak/>
              <w:t>פיגור בבצוע הדרכה</w:t>
            </w:r>
          </w:p>
        </w:tc>
        <w:tc>
          <w:tcPr>
            <w:tcW w:w="0" w:type="auto"/>
          </w:tcPr>
          <w:p w14:paraId="029D6224"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קבע צד ב' מועד להדרכה ולא קיים את ההדרכה ישלם צד ב' פיצוי בסך 200 ₪ לועדה  על כל מקרה.</w:t>
            </w:r>
          </w:p>
        </w:tc>
      </w:tr>
      <w:tr w:rsidR="008A23AB" w14:paraId="419D0247" w14:textId="77777777" w:rsidTr="000F4C06">
        <w:tc>
          <w:tcPr>
            <w:tcW w:w="0" w:type="auto"/>
          </w:tcPr>
          <w:p w14:paraId="7F0DEDCA"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דחיית בצוע הדרכה</w:t>
            </w:r>
          </w:p>
        </w:tc>
        <w:tc>
          <w:tcPr>
            <w:tcW w:w="0" w:type="auto"/>
          </w:tcPr>
          <w:p w14:paraId="5468554B"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קבע צד ב' מועד להדרכה ודחה אותו פעמיים או דחה את המועד מעבר ל-7 ימים ישלם צד ב' פיצוי בסך 200 ₪ לועדה  על כל מקרה.</w:t>
            </w:r>
          </w:p>
        </w:tc>
      </w:tr>
      <w:tr w:rsidR="008A23AB" w14:paraId="02BBDF9C" w14:textId="77777777" w:rsidTr="000F4C06">
        <w:tc>
          <w:tcPr>
            <w:tcW w:w="0" w:type="auto"/>
          </w:tcPr>
          <w:p w14:paraId="3F6D2413"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ליווי המשתמשים</w:t>
            </w:r>
          </w:p>
        </w:tc>
        <w:tc>
          <w:tcPr>
            <w:tcW w:w="0" w:type="auto"/>
          </w:tcPr>
          <w:p w14:paraId="590DD54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קבעו הועדה וצד ב' כמות מומחים / מדריכי יישום לליווי המשתמשים וקבעו תקופת הרצת המערכת וצד ב' לא סיפק את מספר המדריכים שנקבע, ישלם צד ב' פיצוי בסך 500 ₪ לועדה  על כל מדריך שחסר בכל יום שהמדריך חסר.</w:t>
            </w:r>
          </w:p>
        </w:tc>
      </w:tr>
      <w:tr w:rsidR="008A23AB" w14:paraId="6C2D4E7A" w14:textId="77777777" w:rsidTr="000F4C06">
        <w:tc>
          <w:tcPr>
            <w:tcW w:w="0" w:type="auto"/>
          </w:tcPr>
          <w:p w14:paraId="7C7E1CD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 xml:space="preserve">פיתוחים והתחייבות החברה </w:t>
            </w:r>
          </w:p>
        </w:tc>
        <w:tc>
          <w:tcPr>
            <w:tcW w:w="0" w:type="auto"/>
          </w:tcPr>
          <w:p w14:paraId="0D2554A7" w14:textId="77777777" w:rsidR="008A23AB" w:rsidRDefault="008A23AB" w:rsidP="000F4C06">
            <w:pPr>
              <w:tabs>
                <w:tab w:val="left" w:pos="567"/>
                <w:tab w:val="left" w:pos="1134"/>
                <w:tab w:val="left" w:pos="1701"/>
              </w:tabs>
              <w:spacing w:before="120"/>
              <w:rPr>
                <w:rFonts w:ascii="David" w:hAnsi="David" w:cs="David"/>
                <w:rtl/>
              </w:rPr>
            </w:pPr>
            <w:r>
              <w:rPr>
                <w:rFonts w:ascii="David" w:hAnsi="David" w:cs="David"/>
                <w:rtl/>
              </w:rPr>
              <w:t>קבע צד ב' והועדה ביחד זמן לפיתוח והטמעת יישום ואו פריט מתוך המפרט הטכני ולא עמד בו ישלם צד ב' פיצוי בסך 500 ₪ לכל יום עיכוב שנקבע</w:t>
            </w:r>
            <w:r>
              <w:rPr>
                <w:rFonts w:ascii="David" w:hAnsi="David" w:cs="David" w:hint="cs"/>
                <w:rtl/>
              </w:rPr>
              <w:t>.</w:t>
            </w:r>
          </w:p>
        </w:tc>
      </w:tr>
    </w:tbl>
    <w:p w14:paraId="212886EC" w14:textId="77777777" w:rsidR="008A23AB" w:rsidRDefault="008A23AB" w:rsidP="008A23AB">
      <w:pPr>
        <w:rPr>
          <w:rFonts w:ascii="David" w:hAnsi="David" w:cs="David"/>
          <w:sz w:val="28"/>
          <w:szCs w:val="28"/>
          <w:rtl/>
        </w:rPr>
      </w:pPr>
    </w:p>
    <w:p w14:paraId="2ACCD517" w14:textId="77777777" w:rsidR="008A23AB" w:rsidRDefault="008A23AB" w:rsidP="008A23AB">
      <w:pPr>
        <w:rPr>
          <w:rFonts w:ascii="David" w:hAnsi="David" w:cs="David"/>
          <w:sz w:val="28"/>
          <w:szCs w:val="28"/>
          <w:rtl/>
        </w:rPr>
      </w:pPr>
    </w:p>
    <w:p w14:paraId="0F17A687" w14:textId="77777777" w:rsidR="008A23AB" w:rsidRDefault="008A23AB" w:rsidP="008A23AB">
      <w:pPr>
        <w:rPr>
          <w:rFonts w:ascii="David" w:hAnsi="David" w:cs="David"/>
          <w:sz w:val="28"/>
          <w:szCs w:val="28"/>
          <w:rtl/>
        </w:rPr>
      </w:pPr>
    </w:p>
    <w:p w14:paraId="195C5459" w14:textId="77777777" w:rsidR="008A23AB" w:rsidRDefault="008A23AB" w:rsidP="008A23AB">
      <w:pPr>
        <w:rPr>
          <w:rFonts w:ascii="David" w:hAnsi="David" w:cs="David"/>
          <w:sz w:val="28"/>
          <w:szCs w:val="28"/>
          <w:rtl/>
        </w:rPr>
      </w:pPr>
    </w:p>
    <w:p w14:paraId="061CA2DE" w14:textId="77777777" w:rsidR="008A23AB" w:rsidRDefault="008A23AB" w:rsidP="008A23AB">
      <w:pPr>
        <w:rPr>
          <w:rFonts w:ascii="David" w:hAnsi="David" w:cs="David"/>
          <w:sz w:val="28"/>
          <w:szCs w:val="28"/>
          <w:rtl/>
        </w:rPr>
      </w:pPr>
    </w:p>
    <w:p w14:paraId="13A0CB89" w14:textId="77777777" w:rsidR="008A23AB" w:rsidRDefault="008A23AB" w:rsidP="008A23AB">
      <w:pPr>
        <w:rPr>
          <w:rFonts w:ascii="David" w:hAnsi="David" w:cs="David"/>
          <w:sz w:val="28"/>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632"/>
        <w:gridCol w:w="1632"/>
        <w:gridCol w:w="1633"/>
        <w:gridCol w:w="1633"/>
      </w:tblGrid>
      <w:tr w:rsidR="008A23AB" w14:paraId="1CBF7FC8" w14:textId="77777777" w:rsidTr="000F4C06">
        <w:trPr>
          <w:cantSplit/>
        </w:trPr>
        <w:tc>
          <w:tcPr>
            <w:tcW w:w="1632" w:type="dxa"/>
            <w:tcBorders>
              <w:top w:val="nil"/>
              <w:left w:val="nil"/>
              <w:bottom w:val="single" w:sz="4" w:space="0" w:color="auto"/>
              <w:right w:val="nil"/>
            </w:tcBorders>
          </w:tcPr>
          <w:p w14:paraId="1AACF2AE" w14:textId="77777777" w:rsidR="008A23AB" w:rsidRDefault="008A23AB" w:rsidP="000F4C06">
            <w:pPr>
              <w:rPr>
                <w:rFonts w:ascii="David" w:hAnsi="David" w:cs="David"/>
              </w:rPr>
            </w:pPr>
          </w:p>
        </w:tc>
        <w:tc>
          <w:tcPr>
            <w:tcW w:w="1632" w:type="dxa"/>
            <w:vMerge w:val="restart"/>
            <w:tcBorders>
              <w:top w:val="nil"/>
              <w:left w:val="nil"/>
              <w:bottom w:val="nil"/>
              <w:right w:val="nil"/>
            </w:tcBorders>
          </w:tcPr>
          <w:p w14:paraId="77E6C19E" w14:textId="77777777" w:rsidR="008A23AB" w:rsidRDefault="008A23AB" w:rsidP="000F4C06">
            <w:pPr>
              <w:rPr>
                <w:rFonts w:ascii="David" w:hAnsi="David" w:cs="David"/>
              </w:rPr>
            </w:pPr>
          </w:p>
        </w:tc>
        <w:tc>
          <w:tcPr>
            <w:tcW w:w="1632" w:type="dxa"/>
            <w:tcBorders>
              <w:top w:val="nil"/>
              <w:left w:val="nil"/>
              <w:bottom w:val="single" w:sz="4" w:space="0" w:color="auto"/>
              <w:right w:val="nil"/>
            </w:tcBorders>
          </w:tcPr>
          <w:p w14:paraId="6A9EC461" w14:textId="77777777" w:rsidR="008A23AB" w:rsidRDefault="008A23AB" w:rsidP="000F4C06">
            <w:pPr>
              <w:rPr>
                <w:rFonts w:ascii="David" w:hAnsi="David" w:cs="David"/>
              </w:rPr>
            </w:pPr>
          </w:p>
        </w:tc>
        <w:tc>
          <w:tcPr>
            <w:tcW w:w="1633" w:type="dxa"/>
            <w:vMerge w:val="restart"/>
            <w:tcBorders>
              <w:top w:val="nil"/>
              <w:left w:val="nil"/>
              <w:bottom w:val="nil"/>
              <w:right w:val="nil"/>
            </w:tcBorders>
          </w:tcPr>
          <w:p w14:paraId="67E0B259" w14:textId="77777777" w:rsidR="008A23AB" w:rsidRDefault="008A23AB" w:rsidP="000F4C06">
            <w:pPr>
              <w:rPr>
                <w:rFonts w:ascii="David" w:hAnsi="David" w:cs="David"/>
              </w:rPr>
            </w:pPr>
          </w:p>
        </w:tc>
        <w:tc>
          <w:tcPr>
            <w:tcW w:w="1633" w:type="dxa"/>
            <w:tcBorders>
              <w:top w:val="nil"/>
              <w:left w:val="nil"/>
              <w:bottom w:val="single" w:sz="4" w:space="0" w:color="auto"/>
              <w:right w:val="nil"/>
            </w:tcBorders>
          </w:tcPr>
          <w:p w14:paraId="3226FCDD" w14:textId="77777777" w:rsidR="008A23AB" w:rsidRDefault="008A23AB" w:rsidP="000F4C06">
            <w:pPr>
              <w:rPr>
                <w:rFonts w:ascii="David" w:hAnsi="David" w:cs="David"/>
              </w:rPr>
            </w:pPr>
          </w:p>
        </w:tc>
      </w:tr>
      <w:tr w:rsidR="008A23AB" w14:paraId="5B19B69D" w14:textId="77777777" w:rsidTr="000F4C06">
        <w:trPr>
          <w:cantSplit/>
        </w:trPr>
        <w:tc>
          <w:tcPr>
            <w:tcW w:w="1632" w:type="dxa"/>
            <w:tcBorders>
              <w:left w:val="nil"/>
              <w:bottom w:val="nil"/>
              <w:right w:val="nil"/>
            </w:tcBorders>
          </w:tcPr>
          <w:p w14:paraId="7995D8CB" w14:textId="77777777" w:rsidR="008A23AB" w:rsidRDefault="008A23AB" w:rsidP="000F4C06">
            <w:pPr>
              <w:jc w:val="center"/>
              <w:rPr>
                <w:rFonts w:ascii="David" w:hAnsi="David" w:cs="David"/>
              </w:rPr>
            </w:pPr>
            <w:r>
              <w:rPr>
                <w:rFonts w:ascii="David" w:hAnsi="David" w:cs="David"/>
                <w:rtl/>
              </w:rPr>
              <w:t>תאריך</w:t>
            </w:r>
          </w:p>
        </w:tc>
        <w:tc>
          <w:tcPr>
            <w:tcW w:w="1632" w:type="dxa"/>
            <w:vMerge/>
            <w:tcBorders>
              <w:left w:val="nil"/>
              <w:bottom w:val="nil"/>
              <w:right w:val="nil"/>
            </w:tcBorders>
          </w:tcPr>
          <w:p w14:paraId="04AAEC58" w14:textId="77777777" w:rsidR="008A23AB" w:rsidRDefault="008A23AB" w:rsidP="000F4C06">
            <w:pPr>
              <w:rPr>
                <w:rFonts w:ascii="David" w:hAnsi="David" w:cs="David"/>
              </w:rPr>
            </w:pPr>
          </w:p>
        </w:tc>
        <w:tc>
          <w:tcPr>
            <w:tcW w:w="1632" w:type="dxa"/>
            <w:tcBorders>
              <w:left w:val="nil"/>
              <w:bottom w:val="nil"/>
              <w:right w:val="nil"/>
            </w:tcBorders>
          </w:tcPr>
          <w:p w14:paraId="2C39A48B" w14:textId="77777777" w:rsidR="008A23AB" w:rsidRDefault="008A23AB" w:rsidP="000F4C06">
            <w:pPr>
              <w:jc w:val="center"/>
              <w:rPr>
                <w:rFonts w:ascii="David" w:hAnsi="David" w:cs="David"/>
              </w:rPr>
            </w:pPr>
            <w:r>
              <w:rPr>
                <w:rFonts w:ascii="David" w:hAnsi="David" w:cs="David"/>
                <w:rtl/>
              </w:rPr>
              <w:t>שם המציע</w:t>
            </w:r>
          </w:p>
        </w:tc>
        <w:tc>
          <w:tcPr>
            <w:tcW w:w="1633" w:type="dxa"/>
            <w:vMerge/>
            <w:tcBorders>
              <w:left w:val="nil"/>
              <w:bottom w:val="nil"/>
              <w:right w:val="nil"/>
            </w:tcBorders>
          </w:tcPr>
          <w:p w14:paraId="3A6A214B" w14:textId="77777777" w:rsidR="008A23AB" w:rsidRDefault="008A23AB" w:rsidP="000F4C06">
            <w:pPr>
              <w:rPr>
                <w:rFonts w:ascii="David" w:hAnsi="David" w:cs="David"/>
              </w:rPr>
            </w:pPr>
          </w:p>
        </w:tc>
        <w:tc>
          <w:tcPr>
            <w:tcW w:w="1633" w:type="dxa"/>
            <w:tcBorders>
              <w:left w:val="nil"/>
              <w:bottom w:val="nil"/>
              <w:right w:val="nil"/>
            </w:tcBorders>
          </w:tcPr>
          <w:p w14:paraId="148C07F3" w14:textId="77777777" w:rsidR="008A23AB" w:rsidRDefault="008A23AB" w:rsidP="000F4C06">
            <w:pPr>
              <w:jc w:val="center"/>
              <w:rPr>
                <w:rFonts w:ascii="David" w:hAnsi="David" w:cs="David"/>
              </w:rPr>
            </w:pPr>
            <w:r>
              <w:rPr>
                <w:rFonts w:ascii="David" w:hAnsi="David" w:cs="David"/>
                <w:rtl/>
              </w:rPr>
              <w:t>חתימה וחותמת</w:t>
            </w:r>
          </w:p>
        </w:tc>
      </w:tr>
    </w:tbl>
    <w:p w14:paraId="047F8DDD" w14:textId="77777777" w:rsidR="008A23AB" w:rsidRDefault="008A23AB" w:rsidP="008A23AB">
      <w:pPr>
        <w:spacing w:after="160" w:line="259" w:lineRule="auto"/>
        <w:outlineLvl w:val="0"/>
        <w:rPr>
          <w:rFonts w:ascii="David" w:hAnsi="David" w:cs="David"/>
          <w:b/>
          <w:bCs/>
          <w:rtl/>
        </w:rPr>
      </w:pPr>
    </w:p>
    <w:p w14:paraId="2C720F2F" w14:textId="77777777" w:rsidR="008A23AB" w:rsidRDefault="008A23AB" w:rsidP="008A23AB">
      <w:pPr>
        <w:spacing w:after="160" w:line="259" w:lineRule="auto"/>
        <w:rPr>
          <w:rFonts w:ascii="David" w:hAnsi="David" w:cs="David"/>
          <w:b/>
          <w:bCs/>
          <w:rtl/>
        </w:rPr>
      </w:pPr>
      <w:r>
        <w:rPr>
          <w:rFonts w:ascii="David" w:hAnsi="David" w:cs="David"/>
          <w:b/>
          <w:bCs/>
          <w:rtl/>
        </w:rPr>
        <w:br w:type="page"/>
      </w:r>
    </w:p>
    <w:p w14:paraId="2EBD44E2" w14:textId="77777777" w:rsidR="008A23AB" w:rsidRDefault="008A23AB" w:rsidP="008A23AB">
      <w:pPr>
        <w:bidi w:val="0"/>
        <w:rPr>
          <w:rFonts w:ascii="David" w:hAnsi="David" w:cs="David"/>
          <w:rtl/>
        </w:rPr>
      </w:pPr>
    </w:p>
    <w:p w14:paraId="2E085E88" w14:textId="77777777" w:rsidR="008A23AB" w:rsidRDefault="008A23AB" w:rsidP="008A23AB">
      <w:pPr>
        <w:jc w:val="center"/>
        <w:rPr>
          <w:rFonts w:ascii="David" w:hAnsi="David" w:cs="David"/>
          <w:rtl/>
        </w:rPr>
      </w:pPr>
      <w:r>
        <w:rPr>
          <w:rFonts w:ascii="David" w:hAnsi="David" w:cs="David"/>
          <w:b/>
          <w:bCs/>
          <w:sz w:val="40"/>
          <w:szCs w:val="40"/>
          <w:u w:val="single"/>
          <w:rtl/>
        </w:rPr>
        <w:t>הדרכה והטמעה</w:t>
      </w:r>
    </w:p>
    <w:p w14:paraId="121F4560" w14:textId="77777777" w:rsidR="008A23AB" w:rsidRDefault="008A23AB" w:rsidP="008A23AB">
      <w:pPr>
        <w:jc w:val="both"/>
        <w:rPr>
          <w:rFonts w:ascii="David" w:hAnsi="David" w:cs="David"/>
          <w:rtl/>
        </w:rPr>
      </w:pPr>
    </w:p>
    <w:p w14:paraId="54B52FAB"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הספק במסגרת הטמעת המערכת שלו ידאג לליווי והדרכת המשתמשים עד שהם יוכלו להפעיל את המערכת באופן עצמאי ובאישור הרשות לאורך כל תקופת ההסכם.</w:t>
      </w:r>
    </w:p>
    <w:p w14:paraId="45F28B03" w14:textId="77777777" w:rsidR="008A23AB" w:rsidRDefault="008A23AB" w:rsidP="008A23AB">
      <w:pPr>
        <w:numPr>
          <w:ilvl w:val="3"/>
          <w:numId w:val="0"/>
        </w:numPr>
        <w:tabs>
          <w:tab w:val="num" w:pos="686"/>
        </w:tabs>
        <w:spacing w:line="276" w:lineRule="auto"/>
        <w:ind w:left="326" w:hanging="360"/>
        <w:jc w:val="both"/>
        <w:rPr>
          <w:rFonts w:ascii="David" w:hAnsi="David" w:cs="David"/>
          <w:rtl/>
        </w:rPr>
      </w:pPr>
    </w:p>
    <w:p w14:paraId="04CBCE68"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למען הסר ספק גם הספק הנוכחי המספק את השירותים נשוא מכרז זה יהיה חייב בביצוע תכנית הדרכה למשתמשים אם יזכה במכרז לאורך כל תקופת ההסכם.</w:t>
      </w:r>
    </w:p>
    <w:p w14:paraId="19BA16DE" w14:textId="77777777" w:rsidR="008A23AB" w:rsidRDefault="008A23AB" w:rsidP="008A23AB">
      <w:pPr>
        <w:pStyle w:val="af5"/>
        <w:spacing w:line="276" w:lineRule="auto"/>
        <w:ind w:left="360"/>
        <w:jc w:val="both"/>
        <w:rPr>
          <w:rFonts w:ascii="David" w:hAnsi="David" w:cs="David"/>
          <w:rtl/>
        </w:rPr>
      </w:pPr>
    </w:p>
    <w:p w14:paraId="130C0723"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הספק יגיש לרשות, את תכניתו להטמעת המערכות כולל הדרכה וליווי העובדים. בתכנית ההטמעה וההדרכה הספק יפרט איזה סוגי הדרכה יבצע: פרונטלי בחדר הדרכה, פרטני ואיזה אמצעי תיעוד והדרכה הוא יגיש למשתמשים: מדריכים מודפסים, תקליטורים המחשה מקוונת ועוד.</w:t>
      </w:r>
    </w:p>
    <w:p w14:paraId="4F7A7DF0" w14:textId="77777777" w:rsidR="008A23AB" w:rsidRDefault="008A23AB" w:rsidP="008A23AB">
      <w:pPr>
        <w:pStyle w:val="af5"/>
        <w:spacing w:line="276" w:lineRule="auto"/>
        <w:ind w:left="360"/>
        <w:jc w:val="both"/>
        <w:rPr>
          <w:rFonts w:ascii="David" w:hAnsi="David" w:cs="David"/>
          <w:rtl/>
        </w:rPr>
      </w:pPr>
    </w:p>
    <w:p w14:paraId="293E512E" w14:textId="77777777" w:rsidR="008A23AB" w:rsidRDefault="008A23AB" w:rsidP="008A23AB">
      <w:pPr>
        <w:pStyle w:val="af5"/>
        <w:numPr>
          <w:ilvl w:val="0"/>
          <w:numId w:val="127"/>
        </w:numPr>
        <w:spacing w:line="276" w:lineRule="auto"/>
        <w:contextualSpacing w:val="0"/>
        <w:jc w:val="both"/>
        <w:rPr>
          <w:rFonts w:ascii="David" w:hAnsi="David" w:cs="David"/>
        </w:rPr>
      </w:pPr>
      <w:r>
        <w:rPr>
          <w:rFonts w:ascii="David" w:hAnsi="David" w:cs="David"/>
          <w:rtl/>
        </w:rPr>
        <w:t>ליווי של עובד מסתיים בנקודת הזמן בה העובד מסוגל לבצע את מטלותיו בשגרה ללא עזרה של מדריך או עובד תמיכה לאורך כל תקופת ההסכם.</w:t>
      </w:r>
    </w:p>
    <w:p w14:paraId="56BD2841" w14:textId="77777777" w:rsidR="008A23AB" w:rsidRDefault="008A23AB" w:rsidP="008A23AB">
      <w:pPr>
        <w:pStyle w:val="af5"/>
        <w:spacing w:line="276" w:lineRule="auto"/>
        <w:ind w:left="360"/>
        <w:jc w:val="both"/>
        <w:rPr>
          <w:rFonts w:ascii="David" w:hAnsi="David" w:cs="David"/>
          <w:rtl/>
        </w:rPr>
      </w:pPr>
    </w:p>
    <w:p w14:paraId="31BE1796"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הספק מתחייב במסגרת הסכם זה להכשיר כל עובד חדש במערכת – ללא תוספת תשלום.</w:t>
      </w:r>
    </w:p>
    <w:p w14:paraId="649BA464" w14:textId="77777777" w:rsidR="008A23AB" w:rsidRDefault="008A23AB" w:rsidP="008A23AB">
      <w:pPr>
        <w:pStyle w:val="af5"/>
        <w:spacing w:line="276" w:lineRule="auto"/>
        <w:ind w:left="360"/>
        <w:jc w:val="both"/>
        <w:rPr>
          <w:rFonts w:ascii="David" w:hAnsi="David" w:cs="David"/>
          <w:rtl/>
        </w:rPr>
      </w:pPr>
    </w:p>
    <w:p w14:paraId="41FE746F"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למען הסר ספק, תכנית ההדרכה אינה  פוטרת את הספק מהחובה לספק שרותי מוקד תמיכה (</w:t>
      </w:r>
      <w:r>
        <w:rPr>
          <w:rFonts w:ascii="David" w:hAnsi="David" w:cs="David"/>
        </w:rPr>
        <w:t>helpdesk</w:t>
      </w:r>
      <w:r>
        <w:rPr>
          <w:rFonts w:ascii="David" w:hAnsi="David" w:cs="David"/>
          <w:rtl/>
        </w:rPr>
        <w:t>).</w:t>
      </w:r>
    </w:p>
    <w:p w14:paraId="59C59393" w14:textId="77777777" w:rsidR="008A23AB" w:rsidRDefault="008A23AB" w:rsidP="008A23AB">
      <w:pPr>
        <w:pStyle w:val="af5"/>
        <w:spacing w:line="276" w:lineRule="auto"/>
        <w:ind w:left="360"/>
        <w:jc w:val="both"/>
        <w:rPr>
          <w:rFonts w:ascii="David" w:hAnsi="David" w:cs="David"/>
          <w:rtl/>
        </w:rPr>
      </w:pPr>
    </w:p>
    <w:p w14:paraId="0BBB52A9" w14:textId="77777777" w:rsidR="008A23AB" w:rsidRDefault="008A23AB" w:rsidP="008A23AB">
      <w:pPr>
        <w:pStyle w:val="af5"/>
        <w:numPr>
          <w:ilvl w:val="0"/>
          <w:numId w:val="127"/>
        </w:numPr>
        <w:spacing w:line="276" w:lineRule="auto"/>
        <w:contextualSpacing w:val="0"/>
        <w:jc w:val="both"/>
        <w:rPr>
          <w:rFonts w:ascii="David" w:hAnsi="David" w:cs="David"/>
          <w:rtl/>
        </w:rPr>
      </w:pPr>
      <w:r>
        <w:rPr>
          <w:rFonts w:ascii="David" w:hAnsi="David" w:cs="David"/>
          <w:rtl/>
        </w:rPr>
        <w:t>במועד פרסום המכרז, יש שימוש מועט במחולל הדוחות (</w:t>
      </w:r>
      <w:r>
        <w:rPr>
          <w:rFonts w:ascii="David" w:hAnsi="David" w:cs="David"/>
        </w:rPr>
        <w:t>BI</w:t>
      </w:r>
      <w:r>
        <w:rPr>
          <w:rFonts w:ascii="David" w:hAnsi="David" w:cs="David"/>
          <w:rtl/>
        </w:rPr>
        <w:t>). על הספק לשים דגש על נושא זה בתכנית ההדרכה. הספק ידאג להדריך את עובדי הועדה   בנושא דוחות ניהול (</w:t>
      </w:r>
      <w:r>
        <w:rPr>
          <w:rFonts w:ascii="David" w:hAnsi="David" w:cs="David"/>
        </w:rPr>
        <w:t>BI</w:t>
      </w:r>
      <w:r>
        <w:rPr>
          <w:rFonts w:ascii="David" w:hAnsi="David" w:cs="David"/>
          <w:rtl/>
        </w:rPr>
        <w:t>).</w:t>
      </w:r>
      <w:r>
        <w:rPr>
          <w:rFonts w:ascii="David" w:hAnsi="David" w:cs="David" w:hint="cs"/>
          <w:rtl/>
        </w:rPr>
        <w:t xml:space="preserve">- </w:t>
      </w:r>
      <w:r>
        <w:rPr>
          <w:rFonts w:ascii="David" w:hAnsi="David" w:cs="David" w:hint="cs"/>
          <w:b/>
          <w:bCs/>
          <w:rtl/>
        </w:rPr>
        <w:t>לשם המחשה בלבד</w:t>
      </w:r>
      <w:r>
        <w:rPr>
          <w:rFonts w:ascii="David" w:hAnsi="David" w:cs="David" w:hint="cs"/>
          <w:rtl/>
        </w:rPr>
        <w:t xml:space="preserve"> </w:t>
      </w:r>
    </w:p>
    <w:p w14:paraId="2C5ED238" w14:textId="77777777" w:rsidR="008A23AB" w:rsidRDefault="008A23AB" w:rsidP="008A23AB">
      <w:pPr>
        <w:numPr>
          <w:ilvl w:val="3"/>
          <w:numId w:val="0"/>
        </w:numPr>
        <w:tabs>
          <w:tab w:val="num" w:pos="686"/>
        </w:tabs>
        <w:spacing w:line="276" w:lineRule="auto"/>
        <w:ind w:left="686" w:hanging="360"/>
        <w:jc w:val="center"/>
        <w:rPr>
          <w:rFonts w:ascii="David" w:hAnsi="David" w:cs="David"/>
          <w:b/>
          <w:bCs/>
          <w:sz w:val="20"/>
          <w:szCs w:val="20"/>
          <w:highlight w:val="cyan"/>
          <w:u w:val="single"/>
          <w:rtl/>
        </w:rPr>
      </w:pPr>
    </w:p>
    <w:tbl>
      <w:tblPr>
        <w:bidiVisual/>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916"/>
        <w:gridCol w:w="4273"/>
      </w:tblGrid>
      <w:tr w:rsidR="008A23AB" w14:paraId="6A75B265" w14:textId="77777777" w:rsidTr="000F4C06">
        <w:tc>
          <w:tcPr>
            <w:tcW w:w="0" w:type="auto"/>
          </w:tcPr>
          <w:p w14:paraId="4CB38A5B" w14:textId="77777777" w:rsidR="008A23AB" w:rsidRDefault="008A23AB" w:rsidP="000F4C06">
            <w:pPr>
              <w:tabs>
                <w:tab w:val="left" w:pos="567"/>
                <w:tab w:val="left" w:pos="1134"/>
                <w:tab w:val="left" w:pos="1701"/>
              </w:tabs>
              <w:spacing w:before="120"/>
              <w:jc w:val="both"/>
              <w:rPr>
                <w:rFonts w:ascii="David" w:hAnsi="David" w:cs="David"/>
                <w:b/>
                <w:bCs/>
                <w:sz w:val="28"/>
                <w:szCs w:val="28"/>
                <w:rtl/>
              </w:rPr>
            </w:pPr>
            <w:r>
              <w:rPr>
                <w:rFonts w:ascii="David" w:hAnsi="David" w:cs="David"/>
                <w:b/>
                <w:bCs/>
                <w:sz w:val="28"/>
                <w:szCs w:val="28"/>
                <w:rtl/>
              </w:rPr>
              <w:t>מערכת</w:t>
            </w:r>
          </w:p>
        </w:tc>
        <w:tc>
          <w:tcPr>
            <w:tcW w:w="2916" w:type="dxa"/>
          </w:tcPr>
          <w:p w14:paraId="1ECFA0FF" w14:textId="77777777" w:rsidR="008A23AB" w:rsidRDefault="008A23AB" w:rsidP="000F4C06">
            <w:pPr>
              <w:tabs>
                <w:tab w:val="left" w:pos="567"/>
                <w:tab w:val="left" w:pos="1134"/>
                <w:tab w:val="left" w:pos="1701"/>
              </w:tabs>
              <w:spacing w:before="120"/>
              <w:jc w:val="both"/>
              <w:rPr>
                <w:rFonts w:ascii="David" w:hAnsi="David" w:cs="David"/>
                <w:b/>
                <w:bCs/>
                <w:sz w:val="28"/>
                <w:szCs w:val="28"/>
                <w:rtl/>
              </w:rPr>
            </w:pPr>
            <w:r>
              <w:rPr>
                <w:rFonts w:ascii="David" w:hAnsi="David" w:cs="David"/>
                <w:b/>
                <w:bCs/>
                <w:sz w:val="28"/>
                <w:szCs w:val="28"/>
                <w:rtl/>
              </w:rPr>
              <w:t>תחום</w:t>
            </w:r>
          </w:p>
        </w:tc>
        <w:tc>
          <w:tcPr>
            <w:tcW w:w="0" w:type="auto"/>
          </w:tcPr>
          <w:p w14:paraId="1E602B9C" w14:textId="77777777" w:rsidR="008A23AB" w:rsidRDefault="008A23AB" w:rsidP="000F4C06">
            <w:pPr>
              <w:tabs>
                <w:tab w:val="left" w:pos="567"/>
                <w:tab w:val="left" w:pos="1134"/>
                <w:tab w:val="left" w:pos="1701"/>
              </w:tabs>
              <w:spacing w:before="120"/>
              <w:jc w:val="both"/>
              <w:rPr>
                <w:rFonts w:ascii="David" w:hAnsi="David" w:cs="David"/>
                <w:b/>
                <w:bCs/>
                <w:sz w:val="28"/>
                <w:szCs w:val="28"/>
                <w:rtl/>
              </w:rPr>
            </w:pPr>
            <w:r>
              <w:rPr>
                <w:rFonts w:ascii="David" w:hAnsi="David" w:cs="David"/>
                <w:b/>
                <w:bCs/>
                <w:sz w:val="28"/>
                <w:szCs w:val="28"/>
                <w:rtl/>
              </w:rPr>
              <w:t>נושאים להדרכה</w:t>
            </w:r>
          </w:p>
        </w:tc>
      </w:tr>
      <w:tr w:rsidR="008A23AB" w14:paraId="71B81A1E" w14:textId="77777777" w:rsidTr="000F4C06">
        <w:tc>
          <w:tcPr>
            <w:tcW w:w="0" w:type="auto"/>
          </w:tcPr>
          <w:p w14:paraId="4049CBC5" w14:textId="77777777" w:rsidR="008A23AB" w:rsidRDefault="008A23AB" w:rsidP="000F4C06">
            <w:pPr>
              <w:tabs>
                <w:tab w:val="left" w:pos="567"/>
                <w:tab w:val="left" w:pos="1134"/>
                <w:tab w:val="left" w:pos="1701"/>
              </w:tabs>
              <w:spacing w:before="120"/>
              <w:jc w:val="both"/>
              <w:rPr>
                <w:rFonts w:ascii="David" w:hAnsi="David" w:cs="David"/>
                <w:rtl/>
              </w:rPr>
            </w:pPr>
            <w:r>
              <w:rPr>
                <w:rFonts w:ascii="David" w:hAnsi="David" w:cs="David"/>
                <w:rtl/>
              </w:rPr>
              <w:t xml:space="preserve">הנהלת הועדה  </w:t>
            </w:r>
          </w:p>
        </w:tc>
        <w:tc>
          <w:tcPr>
            <w:tcW w:w="2916" w:type="dxa"/>
          </w:tcPr>
          <w:p w14:paraId="6A1B20CD" w14:textId="77777777" w:rsidR="008A23AB" w:rsidRDefault="008A23AB" w:rsidP="000F4C06">
            <w:pPr>
              <w:tabs>
                <w:tab w:val="left" w:pos="567"/>
                <w:tab w:val="left" w:pos="1134"/>
                <w:tab w:val="left" w:pos="1701"/>
              </w:tabs>
              <w:spacing w:before="120"/>
              <w:jc w:val="both"/>
              <w:rPr>
                <w:rFonts w:ascii="David" w:hAnsi="David" w:cs="David"/>
                <w:rtl/>
              </w:rPr>
            </w:pPr>
            <w:r>
              <w:rPr>
                <w:rFonts w:ascii="David" w:hAnsi="David" w:cs="David"/>
                <w:rtl/>
              </w:rPr>
              <w:t>בכירים (ראש ועדה, מבקר, מנכ"ל) מזכירות</w:t>
            </w:r>
          </w:p>
        </w:tc>
        <w:tc>
          <w:tcPr>
            <w:tcW w:w="0" w:type="auto"/>
          </w:tcPr>
          <w:p w14:paraId="2DC64951" w14:textId="77777777" w:rsidR="008A23AB" w:rsidRDefault="008A23AB" w:rsidP="000F4C06">
            <w:pPr>
              <w:tabs>
                <w:tab w:val="left" w:pos="567"/>
                <w:tab w:val="left" w:pos="1134"/>
                <w:tab w:val="left" w:pos="1701"/>
              </w:tabs>
              <w:spacing w:before="120"/>
              <w:jc w:val="both"/>
              <w:rPr>
                <w:rFonts w:ascii="David" w:hAnsi="David" w:cs="David"/>
                <w:sz w:val="20"/>
                <w:szCs w:val="20"/>
              </w:rPr>
            </w:pPr>
            <w:r>
              <w:rPr>
                <w:rFonts w:ascii="David" w:hAnsi="David" w:cs="David"/>
                <w:sz w:val="20"/>
                <w:szCs w:val="20"/>
              </w:rPr>
              <w:t>Dashboards</w:t>
            </w:r>
          </w:p>
          <w:p w14:paraId="2AF77108" w14:textId="77777777" w:rsidR="008A23AB" w:rsidRDefault="008A23AB" w:rsidP="000F4C06">
            <w:pPr>
              <w:tabs>
                <w:tab w:val="left" w:pos="567"/>
                <w:tab w:val="left" w:pos="1134"/>
                <w:tab w:val="left" w:pos="1701"/>
              </w:tabs>
              <w:spacing w:before="120"/>
              <w:jc w:val="both"/>
              <w:rPr>
                <w:rFonts w:ascii="David" w:hAnsi="David" w:cs="David"/>
                <w:rtl/>
              </w:rPr>
            </w:pPr>
            <w:r>
              <w:rPr>
                <w:rFonts w:ascii="David" w:hAnsi="David" w:cs="David"/>
                <w:rtl/>
              </w:rPr>
              <w:t xml:space="preserve">מחולל דוחות </w:t>
            </w:r>
            <w:r>
              <w:rPr>
                <w:rFonts w:ascii="David" w:hAnsi="David" w:cs="David"/>
                <w:sz w:val="20"/>
                <w:szCs w:val="20"/>
              </w:rPr>
              <w:t>BI</w:t>
            </w:r>
            <w:r>
              <w:rPr>
                <w:rFonts w:ascii="David" w:hAnsi="David" w:cs="David"/>
                <w:rtl/>
              </w:rPr>
              <w:t xml:space="preserve">, </w:t>
            </w:r>
          </w:p>
        </w:tc>
      </w:tr>
      <w:tr w:rsidR="008A23AB" w14:paraId="18C7CB5F" w14:textId="77777777" w:rsidTr="000F4C06">
        <w:trPr>
          <w:trHeight w:val="460"/>
        </w:trPr>
        <w:tc>
          <w:tcPr>
            <w:tcW w:w="0" w:type="auto"/>
          </w:tcPr>
          <w:p w14:paraId="3ECEE56A" w14:textId="77777777" w:rsidR="008A23AB" w:rsidRPr="00570AFA" w:rsidRDefault="008A23AB" w:rsidP="000F4C06">
            <w:pPr>
              <w:tabs>
                <w:tab w:val="left" w:pos="567"/>
                <w:tab w:val="left" w:pos="1134"/>
                <w:tab w:val="left" w:pos="1701"/>
              </w:tabs>
              <w:spacing w:before="120"/>
              <w:jc w:val="both"/>
              <w:rPr>
                <w:rFonts w:ascii="David" w:hAnsi="David" w:cs="David"/>
                <w:rtl/>
              </w:rPr>
            </w:pPr>
            <w:r w:rsidRPr="00570AFA">
              <w:rPr>
                <w:rFonts w:ascii="David" w:hAnsi="David" w:cs="David" w:hint="cs"/>
                <w:rtl/>
              </w:rPr>
              <w:t>ניהול ועדה</w:t>
            </w:r>
          </w:p>
        </w:tc>
        <w:tc>
          <w:tcPr>
            <w:tcW w:w="2916" w:type="dxa"/>
          </w:tcPr>
          <w:p w14:paraId="2243D85E" w14:textId="77777777" w:rsidR="008A23AB" w:rsidRPr="00570AFA" w:rsidRDefault="008A23AB" w:rsidP="000F4C06">
            <w:pPr>
              <w:tabs>
                <w:tab w:val="left" w:pos="567"/>
                <w:tab w:val="left" w:pos="1134"/>
                <w:tab w:val="left" w:pos="1701"/>
              </w:tabs>
              <w:spacing w:before="120"/>
              <w:ind w:firstLine="465"/>
              <w:jc w:val="both"/>
              <w:rPr>
                <w:rFonts w:ascii="David" w:hAnsi="David" w:cs="David"/>
                <w:rtl/>
              </w:rPr>
            </w:pPr>
            <w:r w:rsidRPr="00570AFA">
              <w:rPr>
                <w:rFonts w:ascii="David" w:hAnsi="David" w:cs="David" w:hint="cs"/>
                <w:rtl/>
              </w:rPr>
              <w:t>עובדי הועדה</w:t>
            </w:r>
          </w:p>
        </w:tc>
        <w:tc>
          <w:tcPr>
            <w:tcW w:w="0" w:type="auto"/>
          </w:tcPr>
          <w:p w14:paraId="1FD06538" w14:textId="77777777" w:rsidR="008A23AB" w:rsidRPr="00570AFA" w:rsidRDefault="008A23AB" w:rsidP="000F4C06">
            <w:pPr>
              <w:tabs>
                <w:tab w:val="left" w:pos="567"/>
                <w:tab w:val="left" w:pos="1134"/>
                <w:tab w:val="left" w:pos="1701"/>
              </w:tabs>
              <w:spacing w:before="120"/>
              <w:jc w:val="both"/>
              <w:rPr>
                <w:rFonts w:ascii="David" w:hAnsi="David" w:cs="David"/>
              </w:rPr>
            </w:pPr>
            <w:r w:rsidRPr="00570AFA">
              <w:rPr>
                <w:rFonts w:ascii="David" w:hAnsi="David" w:cs="David" w:hint="cs"/>
                <w:rtl/>
              </w:rPr>
              <w:t xml:space="preserve">כלל המערכת המותקנת </w:t>
            </w:r>
          </w:p>
        </w:tc>
      </w:tr>
      <w:tr w:rsidR="008A23AB" w14:paraId="51D85AB0" w14:textId="77777777" w:rsidTr="000F4C06">
        <w:tc>
          <w:tcPr>
            <w:tcW w:w="0" w:type="auto"/>
          </w:tcPr>
          <w:p w14:paraId="43D1AD90" w14:textId="77777777" w:rsidR="008A23AB" w:rsidRPr="00570AFA" w:rsidRDefault="008A23AB" w:rsidP="000F4C06">
            <w:pPr>
              <w:tabs>
                <w:tab w:val="left" w:pos="567"/>
                <w:tab w:val="left" w:pos="1134"/>
                <w:tab w:val="left" w:pos="1701"/>
              </w:tabs>
              <w:spacing w:before="120"/>
              <w:jc w:val="both"/>
              <w:rPr>
                <w:rFonts w:ascii="David" w:hAnsi="David" w:cs="David"/>
                <w:rtl/>
              </w:rPr>
            </w:pPr>
            <w:r>
              <w:rPr>
                <w:rFonts w:ascii="David" w:hAnsi="David" w:cs="David" w:hint="cs"/>
                <w:rtl/>
              </w:rPr>
              <w:t>ממ</w:t>
            </w:r>
            <w:r>
              <w:rPr>
                <w:rFonts w:ascii="David" w:hAnsi="David" w:cs="David"/>
                <w:rtl/>
              </w:rPr>
              <w:t>"</w:t>
            </w:r>
            <w:r>
              <w:rPr>
                <w:rFonts w:ascii="David" w:hAnsi="David" w:cs="David" w:hint="cs"/>
                <w:rtl/>
              </w:rPr>
              <w:t xml:space="preserve">ג לניהול כלל הועדה </w:t>
            </w:r>
          </w:p>
        </w:tc>
        <w:tc>
          <w:tcPr>
            <w:tcW w:w="2916" w:type="dxa"/>
          </w:tcPr>
          <w:p w14:paraId="5DFC540A" w14:textId="77777777" w:rsidR="008A23AB" w:rsidRPr="00570AFA" w:rsidRDefault="008A23AB" w:rsidP="000F4C06">
            <w:pPr>
              <w:tabs>
                <w:tab w:val="left" w:pos="567"/>
                <w:tab w:val="left" w:pos="1134"/>
                <w:tab w:val="left" w:pos="1701"/>
              </w:tabs>
              <w:spacing w:before="120"/>
              <w:jc w:val="both"/>
              <w:rPr>
                <w:rFonts w:ascii="David" w:hAnsi="David" w:cs="David"/>
                <w:rtl/>
              </w:rPr>
            </w:pPr>
            <w:r w:rsidRPr="00570AFA">
              <w:rPr>
                <w:rFonts w:ascii="David" w:hAnsi="David" w:cs="David" w:hint="cs"/>
                <w:rtl/>
              </w:rPr>
              <w:t xml:space="preserve">      עובדי המחלקות </w:t>
            </w:r>
          </w:p>
        </w:tc>
        <w:tc>
          <w:tcPr>
            <w:tcW w:w="0" w:type="auto"/>
          </w:tcPr>
          <w:p w14:paraId="3430DE99" w14:textId="77777777" w:rsidR="008A23AB" w:rsidRPr="00570AFA" w:rsidRDefault="008A23AB" w:rsidP="000F4C06">
            <w:pPr>
              <w:tabs>
                <w:tab w:val="left" w:pos="567"/>
                <w:tab w:val="left" w:pos="1134"/>
                <w:tab w:val="left" w:pos="1701"/>
              </w:tabs>
              <w:spacing w:before="120"/>
              <w:jc w:val="both"/>
              <w:rPr>
                <w:rFonts w:ascii="David" w:hAnsi="David" w:cs="David"/>
                <w:rtl/>
              </w:rPr>
            </w:pPr>
            <w:r w:rsidRPr="00570AFA">
              <w:rPr>
                <w:rFonts w:ascii="David" w:hAnsi="David" w:cs="David" w:hint="cs"/>
                <w:rtl/>
              </w:rPr>
              <w:t xml:space="preserve">כלל המערכת המותקנת </w:t>
            </w:r>
            <w:r w:rsidRPr="00570AFA">
              <w:rPr>
                <w:rFonts w:ascii="David" w:hAnsi="David" w:cs="David"/>
                <w:rtl/>
              </w:rPr>
              <w:t>–</w:t>
            </w:r>
            <w:r w:rsidRPr="00570AFA">
              <w:rPr>
                <w:rFonts w:ascii="David" w:hAnsi="David" w:cs="David" w:hint="cs"/>
                <w:rtl/>
              </w:rPr>
              <w:t xml:space="preserve"> כולל ממשקי הנדסה </w:t>
            </w:r>
          </w:p>
        </w:tc>
      </w:tr>
    </w:tbl>
    <w:p w14:paraId="741BFA3C" w14:textId="77777777" w:rsidR="008A23AB" w:rsidRDefault="008A23AB" w:rsidP="008A23AB">
      <w:pPr>
        <w:jc w:val="center"/>
        <w:rPr>
          <w:rFonts w:ascii="David" w:hAnsi="David" w:cs="David"/>
          <w:b/>
          <w:bCs/>
          <w:sz w:val="40"/>
          <w:szCs w:val="40"/>
          <w:u w:val="single"/>
          <w:rtl/>
        </w:rPr>
        <w:sectPr w:rsidR="008A23AB" w:rsidSect="008A23AB">
          <w:pgSz w:w="11907" w:h="16839" w:code="9"/>
          <w:pgMar w:top="1418" w:right="1418" w:bottom="1418" w:left="1418" w:header="0" w:footer="567" w:gutter="0"/>
          <w:cols w:space="720"/>
          <w:noEndnote/>
          <w:bidi/>
          <w:rtlGutter/>
          <w:docGrid w:linePitch="360"/>
        </w:sectPr>
      </w:pPr>
    </w:p>
    <w:p w14:paraId="705BCA01" w14:textId="77777777" w:rsidR="008A23AB" w:rsidRDefault="008A23AB" w:rsidP="008A23AB">
      <w:pPr>
        <w:jc w:val="center"/>
        <w:rPr>
          <w:rFonts w:ascii="David" w:hAnsi="David" w:cs="David"/>
          <w:b/>
          <w:bCs/>
          <w:sz w:val="40"/>
          <w:szCs w:val="40"/>
          <w:u w:val="single"/>
          <w:rtl/>
        </w:rPr>
      </w:pPr>
      <w:r>
        <w:rPr>
          <w:rFonts w:ascii="David" w:hAnsi="David" w:cs="David"/>
          <w:b/>
          <w:bCs/>
          <w:sz w:val="40"/>
          <w:szCs w:val="40"/>
          <w:u w:val="single"/>
          <w:rtl/>
        </w:rPr>
        <w:lastRenderedPageBreak/>
        <w:t>הסבת הנתונים והטמעת המערכת</w:t>
      </w:r>
    </w:p>
    <w:p w14:paraId="0C616C19" w14:textId="77777777" w:rsidR="008A23AB" w:rsidRDefault="008A23AB" w:rsidP="008A23AB">
      <w:pPr>
        <w:spacing w:after="120"/>
        <w:jc w:val="both"/>
        <w:rPr>
          <w:rFonts w:ascii="David" w:hAnsi="David" w:cs="David"/>
          <w:sz w:val="16"/>
          <w:szCs w:val="16"/>
          <w:rtl/>
        </w:rPr>
      </w:pPr>
    </w:p>
    <w:p w14:paraId="107CA592" w14:textId="77777777" w:rsidR="008A23AB" w:rsidRDefault="008A23AB" w:rsidP="008A23AB">
      <w:pPr>
        <w:spacing w:before="240"/>
        <w:jc w:val="both"/>
        <w:rPr>
          <w:rFonts w:ascii="David" w:hAnsi="David" w:cs="David"/>
          <w:rtl/>
        </w:rPr>
      </w:pPr>
      <w:r>
        <w:rPr>
          <w:rFonts w:ascii="David" w:hAnsi="David" w:cs="David"/>
          <w:rtl/>
        </w:rPr>
        <w:t>הועדה  רואה במעבר חלק ומהיר למערכת החדשה חשיבות עליונה.</w:t>
      </w:r>
    </w:p>
    <w:p w14:paraId="18E88525" w14:textId="77777777" w:rsidR="008A23AB" w:rsidRDefault="008A23AB" w:rsidP="008A23AB">
      <w:pPr>
        <w:spacing w:before="240"/>
        <w:jc w:val="both"/>
        <w:rPr>
          <w:rFonts w:ascii="David" w:hAnsi="David" w:cs="David"/>
          <w:rtl/>
        </w:rPr>
      </w:pPr>
      <w:r>
        <w:rPr>
          <w:rFonts w:ascii="David" w:hAnsi="David" w:cs="David"/>
          <w:rtl/>
        </w:rPr>
        <w:t>יעדי הסבת הנתונים והתקנת היישומים הם:</w:t>
      </w:r>
    </w:p>
    <w:p w14:paraId="2B488B46" w14:textId="77777777" w:rsidR="008A23AB" w:rsidRDefault="008A23AB" w:rsidP="008A23AB">
      <w:pPr>
        <w:numPr>
          <w:ilvl w:val="0"/>
          <w:numId w:val="126"/>
        </w:numPr>
        <w:spacing w:before="240"/>
        <w:jc w:val="both"/>
        <w:rPr>
          <w:rFonts w:ascii="David" w:hAnsi="David" w:cs="David"/>
          <w:rtl/>
        </w:rPr>
      </w:pPr>
      <w:r>
        <w:rPr>
          <w:rFonts w:ascii="David" w:hAnsi="David" w:cs="David"/>
          <w:rtl/>
        </w:rPr>
        <w:t>פרק הזמן להקמת המערכת החדשה תעמוד על 60 יום מיום קבלת הוראת תחילת עבודה מהמנהל.</w:t>
      </w:r>
    </w:p>
    <w:p w14:paraId="1913C410" w14:textId="77777777" w:rsidR="008A23AB" w:rsidRDefault="008A23AB" w:rsidP="008A23AB">
      <w:pPr>
        <w:numPr>
          <w:ilvl w:val="0"/>
          <w:numId w:val="126"/>
        </w:numPr>
        <w:spacing w:before="240"/>
        <w:jc w:val="both"/>
        <w:rPr>
          <w:rFonts w:ascii="David" w:hAnsi="David" w:cs="David"/>
        </w:rPr>
      </w:pPr>
      <w:r>
        <w:rPr>
          <w:rFonts w:ascii="David" w:hAnsi="David" w:cs="David"/>
          <w:rtl/>
        </w:rPr>
        <w:t>מינימום הפרעה לעבודה השוטפת;</w:t>
      </w:r>
    </w:p>
    <w:p w14:paraId="2655662B" w14:textId="77777777" w:rsidR="008A23AB" w:rsidRDefault="008A23AB" w:rsidP="008A23AB">
      <w:pPr>
        <w:numPr>
          <w:ilvl w:val="1"/>
          <w:numId w:val="126"/>
        </w:numPr>
        <w:spacing w:before="240"/>
        <w:jc w:val="both"/>
        <w:rPr>
          <w:rFonts w:ascii="David" w:hAnsi="David" w:cs="David"/>
        </w:rPr>
      </w:pPr>
      <w:r>
        <w:rPr>
          <w:rFonts w:ascii="David" w:hAnsi="David" w:cs="David"/>
          <w:rtl/>
        </w:rPr>
        <w:t>הסבת הנתונים תתבצע בסוף השבוע מיום ה' עד יום א',</w:t>
      </w:r>
    </w:p>
    <w:p w14:paraId="353D369F" w14:textId="77777777" w:rsidR="008A23AB" w:rsidRDefault="008A23AB" w:rsidP="008A23AB">
      <w:pPr>
        <w:numPr>
          <w:ilvl w:val="1"/>
          <w:numId w:val="126"/>
        </w:numPr>
        <w:spacing w:before="240"/>
        <w:jc w:val="both"/>
        <w:rPr>
          <w:rFonts w:ascii="David" w:hAnsi="David" w:cs="David"/>
        </w:rPr>
      </w:pPr>
      <w:r>
        <w:rPr>
          <w:rFonts w:ascii="David" w:hAnsi="David" w:cs="David"/>
          <w:rtl/>
        </w:rPr>
        <w:t>התקנת החומרה והיישומים יתבצע מחוץ לשעות העבודה הרגילות של הועדה .</w:t>
      </w:r>
    </w:p>
    <w:p w14:paraId="086531AE" w14:textId="77777777" w:rsidR="008A23AB" w:rsidRDefault="008A23AB" w:rsidP="008A23AB">
      <w:pPr>
        <w:numPr>
          <w:ilvl w:val="0"/>
          <w:numId w:val="126"/>
        </w:numPr>
        <w:spacing w:before="240"/>
        <w:jc w:val="both"/>
        <w:rPr>
          <w:rFonts w:ascii="David" w:hAnsi="David" w:cs="David"/>
        </w:rPr>
      </w:pPr>
      <w:r>
        <w:rPr>
          <w:rFonts w:ascii="David" w:hAnsi="David" w:cs="David"/>
          <w:rtl/>
        </w:rPr>
        <w:t>מהימנות הנתונים לאחר הסבה;</w:t>
      </w:r>
    </w:p>
    <w:p w14:paraId="2D2F915E" w14:textId="77777777" w:rsidR="008A23AB" w:rsidRDefault="008A23AB" w:rsidP="008A23AB">
      <w:pPr>
        <w:numPr>
          <w:ilvl w:val="1"/>
          <w:numId w:val="126"/>
        </w:numPr>
        <w:spacing w:before="240"/>
        <w:jc w:val="both"/>
        <w:rPr>
          <w:rFonts w:ascii="David" w:hAnsi="David" w:cs="David"/>
        </w:rPr>
      </w:pPr>
      <w:r>
        <w:rPr>
          <w:rFonts w:ascii="David" w:hAnsi="David" w:cs="David"/>
          <w:rtl/>
        </w:rPr>
        <w:t>המנהל יערוך מבחני קבלה לבדיקת שלמות מאגרי המידע ומהימנות הנתונים,</w:t>
      </w:r>
    </w:p>
    <w:p w14:paraId="14E87C9F" w14:textId="77777777" w:rsidR="008A23AB" w:rsidRDefault="008A23AB" w:rsidP="008A23AB">
      <w:pPr>
        <w:numPr>
          <w:ilvl w:val="1"/>
          <w:numId w:val="126"/>
        </w:numPr>
        <w:spacing w:before="240"/>
        <w:jc w:val="both"/>
        <w:rPr>
          <w:rFonts w:ascii="David" w:hAnsi="David" w:cs="David"/>
        </w:rPr>
      </w:pPr>
      <w:r>
        <w:rPr>
          <w:rFonts w:ascii="David" w:hAnsi="David" w:cs="David"/>
          <w:rtl/>
        </w:rPr>
        <w:t>בשבוע הראשון המוגדר בסעיף 1 לנספח זה הספק יבצע הסבת נתונים לצורך בדיקה של הועדה   והמנהל,</w:t>
      </w:r>
    </w:p>
    <w:p w14:paraId="36019F74" w14:textId="77777777" w:rsidR="008A23AB" w:rsidRDefault="008A23AB" w:rsidP="008A23AB">
      <w:pPr>
        <w:numPr>
          <w:ilvl w:val="1"/>
          <w:numId w:val="126"/>
        </w:numPr>
        <w:spacing w:before="240"/>
        <w:jc w:val="both"/>
        <w:rPr>
          <w:rFonts w:ascii="David" w:hAnsi="David" w:cs="David"/>
        </w:rPr>
      </w:pPr>
      <w:r>
        <w:rPr>
          <w:rFonts w:ascii="David" w:hAnsi="David" w:cs="David"/>
          <w:rtl/>
        </w:rPr>
        <w:t>עם אישור ההסבה הספק יתאם עם המנהל את המועד להסבת הנתונים לצורך תחילת העבודה במערכת,</w:t>
      </w:r>
    </w:p>
    <w:p w14:paraId="774EE7C0" w14:textId="77777777" w:rsidR="008A23AB" w:rsidRDefault="008A23AB" w:rsidP="008A23AB">
      <w:pPr>
        <w:numPr>
          <w:ilvl w:val="1"/>
          <w:numId w:val="126"/>
        </w:numPr>
        <w:spacing w:before="240"/>
        <w:jc w:val="both"/>
        <w:rPr>
          <w:rFonts w:ascii="David" w:hAnsi="David" w:cs="David"/>
        </w:rPr>
      </w:pPr>
      <w:r>
        <w:rPr>
          <w:rFonts w:ascii="David" w:hAnsi="David" w:cs="David"/>
          <w:rtl/>
        </w:rPr>
        <w:t xml:space="preserve">הסבת הנתונים תתבצע רק באישור המנהל שבדק את נכונות ושלמות הנתונים בכל מאגר מידע המוסב. </w:t>
      </w:r>
    </w:p>
    <w:p w14:paraId="291D9CF3" w14:textId="77777777" w:rsidR="008A23AB" w:rsidRDefault="008A23AB" w:rsidP="008A23AB">
      <w:pPr>
        <w:numPr>
          <w:ilvl w:val="0"/>
          <w:numId w:val="126"/>
        </w:numPr>
        <w:spacing w:before="240"/>
        <w:jc w:val="both"/>
        <w:rPr>
          <w:rFonts w:ascii="David" w:hAnsi="David" w:cs="David"/>
        </w:rPr>
      </w:pPr>
      <w:r>
        <w:rPr>
          <w:rFonts w:ascii="David" w:hAnsi="David" w:cs="David"/>
          <w:rtl/>
        </w:rPr>
        <w:t>אינטגרציה של היישומים ועבודה חלקה במערכת;</w:t>
      </w:r>
    </w:p>
    <w:p w14:paraId="701AD4D7" w14:textId="77777777" w:rsidR="008A23AB" w:rsidRDefault="008A23AB" w:rsidP="008A23AB">
      <w:pPr>
        <w:numPr>
          <w:ilvl w:val="1"/>
          <w:numId w:val="126"/>
        </w:numPr>
        <w:spacing w:before="240"/>
        <w:jc w:val="both"/>
        <w:rPr>
          <w:rFonts w:ascii="David" w:hAnsi="David" w:cs="David"/>
        </w:rPr>
      </w:pPr>
      <w:r>
        <w:rPr>
          <w:rFonts w:ascii="David" w:hAnsi="David" w:cs="David"/>
          <w:rtl/>
        </w:rPr>
        <w:t>לאחר הסבה הראשונה של הנתונים לבדיקה (סעיף קטן 3ב') הספק יציג למנהל את המערכות הפועלות על הנתונים המוסבים של הועדה,</w:t>
      </w:r>
    </w:p>
    <w:p w14:paraId="50642FA5" w14:textId="77777777" w:rsidR="008A23AB" w:rsidRDefault="008A23AB" w:rsidP="008A23AB">
      <w:pPr>
        <w:numPr>
          <w:ilvl w:val="1"/>
          <w:numId w:val="126"/>
        </w:numPr>
        <w:spacing w:before="240"/>
        <w:jc w:val="both"/>
        <w:rPr>
          <w:rFonts w:ascii="David" w:hAnsi="David" w:cs="David"/>
          <w:sz w:val="16"/>
          <w:szCs w:val="16"/>
          <w:rtl/>
        </w:rPr>
      </w:pPr>
      <w:r>
        <w:rPr>
          <w:rFonts w:ascii="David" w:hAnsi="David" w:cs="David"/>
          <w:rtl/>
        </w:rPr>
        <w:t>האינטגרציה בין המערכות שבהצעת המציע ולמערכות הקיימות בועדה  תפעל בהתאם למפורט במפרט הטכני (פרק ב') ובמבחני הקבלה בהמשך.</w:t>
      </w:r>
      <w:r>
        <w:rPr>
          <w:rFonts w:ascii="David" w:hAnsi="David" w:cs="David"/>
          <w:rtl/>
        </w:rPr>
        <w:tab/>
      </w:r>
      <w:r>
        <w:rPr>
          <w:rFonts w:ascii="David" w:hAnsi="David" w:cs="David"/>
          <w:sz w:val="16"/>
          <w:szCs w:val="16"/>
          <w:rtl/>
        </w:rPr>
        <w:t xml:space="preserve">  </w:t>
      </w:r>
    </w:p>
    <w:p w14:paraId="2E84AA61" w14:textId="77777777" w:rsidR="008A23AB" w:rsidRDefault="008A23AB" w:rsidP="008A23AB">
      <w:pPr>
        <w:numPr>
          <w:ilvl w:val="1"/>
          <w:numId w:val="126"/>
        </w:numPr>
        <w:spacing w:before="240"/>
        <w:jc w:val="both"/>
        <w:rPr>
          <w:rFonts w:ascii="David" w:hAnsi="David" w:cs="David"/>
        </w:rPr>
      </w:pPr>
      <w:r>
        <w:rPr>
          <w:rFonts w:ascii="David" w:hAnsi="David" w:cs="David"/>
          <w:rtl/>
        </w:rPr>
        <w:t xml:space="preserve">האינטגרציה תיבדק על פי אמות מידה שהמנהל יקבע. בדיקות אלה יבדקו את הדרישות הנוגעות לנושאים אינטגרציה וממשקים המופיעים במפרט הטכני.  </w:t>
      </w:r>
    </w:p>
    <w:p w14:paraId="3289121F" w14:textId="77777777" w:rsidR="008A23AB" w:rsidRDefault="008A23AB" w:rsidP="008A23AB">
      <w:pPr>
        <w:numPr>
          <w:ilvl w:val="0"/>
          <w:numId w:val="126"/>
        </w:numPr>
        <w:spacing w:before="240"/>
        <w:jc w:val="both"/>
        <w:rPr>
          <w:rFonts w:ascii="David" w:hAnsi="David" w:cs="David"/>
        </w:rPr>
      </w:pPr>
      <w:r>
        <w:rPr>
          <w:rFonts w:ascii="David" w:hAnsi="David" w:cs="David"/>
          <w:rtl/>
        </w:rPr>
        <w:t>הדרכה של המשתמשים</w:t>
      </w:r>
    </w:p>
    <w:p w14:paraId="4F8902A8" w14:textId="77777777" w:rsidR="008A23AB" w:rsidRDefault="008A23AB" w:rsidP="008A23AB">
      <w:pPr>
        <w:numPr>
          <w:ilvl w:val="1"/>
          <w:numId w:val="126"/>
        </w:numPr>
        <w:spacing w:before="240"/>
        <w:jc w:val="both"/>
        <w:rPr>
          <w:rFonts w:ascii="David" w:hAnsi="David" w:cs="David"/>
        </w:rPr>
      </w:pPr>
      <w:r>
        <w:rPr>
          <w:rFonts w:ascii="David" w:hAnsi="David" w:cs="David"/>
          <w:rtl/>
        </w:rPr>
        <w:t>המנהל יחד עם הספק ירכיב תכנית הדרכה למשתמשים במערכת,</w:t>
      </w:r>
    </w:p>
    <w:p w14:paraId="5637C73D" w14:textId="77777777" w:rsidR="008A23AB" w:rsidRDefault="008A23AB" w:rsidP="008A23AB">
      <w:pPr>
        <w:numPr>
          <w:ilvl w:val="1"/>
          <w:numId w:val="126"/>
        </w:numPr>
        <w:spacing w:before="240"/>
        <w:jc w:val="both"/>
        <w:rPr>
          <w:rFonts w:ascii="David" w:hAnsi="David" w:cs="David"/>
        </w:rPr>
      </w:pPr>
      <w:r>
        <w:rPr>
          <w:rFonts w:ascii="David" w:hAnsi="David" w:cs="David"/>
          <w:rtl/>
        </w:rPr>
        <w:t>הדרכת העובדים תתבצע במקביל להתקנת המערכת/ות (סעיף 1),</w:t>
      </w:r>
    </w:p>
    <w:p w14:paraId="34E351B1" w14:textId="77777777" w:rsidR="008A23AB" w:rsidRDefault="008A23AB" w:rsidP="008A23AB">
      <w:pPr>
        <w:numPr>
          <w:ilvl w:val="1"/>
          <w:numId w:val="126"/>
        </w:numPr>
        <w:spacing w:before="240"/>
        <w:jc w:val="both"/>
        <w:rPr>
          <w:rFonts w:ascii="David" w:hAnsi="David" w:cs="David"/>
        </w:rPr>
      </w:pPr>
      <w:r>
        <w:rPr>
          <w:rFonts w:ascii="David" w:hAnsi="David" w:cs="David"/>
          <w:rtl/>
        </w:rPr>
        <w:t>תתקיים הדרכה מאומצת ביום ה' לפני סוף השבוע של הסבת הנתונים וביום א' אחריו.</w:t>
      </w:r>
    </w:p>
    <w:p w14:paraId="0FC1C7AC" w14:textId="77777777" w:rsidR="008A23AB" w:rsidRDefault="008A23AB" w:rsidP="008A23AB">
      <w:pPr>
        <w:numPr>
          <w:ilvl w:val="1"/>
          <w:numId w:val="126"/>
        </w:numPr>
        <w:spacing w:before="240"/>
        <w:jc w:val="both"/>
        <w:rPr>
          <w:rFonts w:ascii="David" w:hAnsi="David" w:cs="David"/>
        </w:rPr>
      </w:pPr>
      <w:r>
        <w:rPr>
          <w:rFonts w:ascii="David" w:hAnsi="David" w:cs="David"/>
          <w:rtl/>
        </w:rPr>
        <w:t xml:space="preserve">לאחר הסבת הנתונים ומעבר לעבודה במערכת החדשה הספק ילווה את המשתמשים בעבודתם עם המערכת עד למצב שהמשתמשים מפעילים את המערכת באופן עצמאי (תקופת ההרצה). המנהל יקבע מתי המשתמש מתפקד באופן עצמאי. </w:t>
      </w:r>
    </w:p>
    <w:p w14:paraId="1815D932" w14:textId="77777777" w:rsidR="008A23AB" w:rsidRDefault="008A23AB" w:rsidP="008A23AB">
      <w:pPr>
        <w:numPr>
          <w:ilvl w:val="1"/>
          <w:numId w:val="126"/>
        </w:numPr>
        <w:spacing w:before="240"/>
        <w:jc w:val="both"/>
        <w:rPr>
          <w:rFonts w:ascii="David" w:hAnsi="David" w:cs="David"/>
        </w:rPr>
      </w:pPr>
      <w:r>
        <w:rPr>
          <w:rFonts w:ascii="David" w:hAnsi="David" w:cs="David"/>
          <w:rtl/>
        </w:rPr>
        <w:t>הספק ידאג למדריכים מיומנים באתר הועדה   בכמות מספקת כדי לענות על כל שאלות המשתמשים.</w:t>
      </w:r>
    </w:p>
    <w:p w14:paraId="193A0020" w14:textId="77777777" w:rsidR="008A23AB" w:rsidRDefault="008A23AB" w:rsidP="008A23AB">
      <w:pPr>
        <w:spacing w:before="240"/>
        <w:ind w:left="1440"/>
        <w:jc w:val="both"/>
        <w:rPr>
          <w:rFonts w:ascii="David" w:hAnsi="David" w:cs="David"/>
        </w:rPr>
      </w:pPr>
    </w:p>
    <w:p w14:paraId="61237E80" w14:textId="77777777" w:rsidR="008A23AB" w:rsidRDefault="008A23AB" w:rsidP="008A23AB">
      <w:pPr>
        <w:numPr>
          <w:ilvl w:val="0"/>
          <w:numId w:val="126"/>
        </w:numPr>
        <w:spacing w:after="120"/>
        <w:jc w:val="both"/>
        <w:rPr>
          <w:rFonts w:ascii="David" w:hAnsi="David" w:cs="David"/>
        </w:rPr>
      </w:pPr>
      <w:r>
        <w:rPr>
          <w:rFonts w:ascii="David" w:hAnsi="David" w:cs="David"/>
          <w:rtl/>
        </w:rPr>
        <w:t>תכנית ההדרכה תכלול את כל העובדים במערכת החדשה או שיש להם קשר אליה (לדוגמא חשבי אגפים המזינים דרישות רכש ומעיינים בתקציב);</w:t>
      </w:r>
    </w:p>
    <w:p w14:paraId="29B8DB27" w14:textId="77777777" w:rsidR="008A23AB" w:rsidRDefault="008A23AB" w:rsidP="008A23AB">
      <w:pPr>
        <w:numPr>
          <w:ilvl w:val="1"/>
          <w:numId w:val="126"/>
        </w:numPr>
        <w:spacing w:after="120"/>
        <w:jc w:val="both"/>
        <w:rPr>
          <w:rFonts w:ascii="David" w:hAnsi="David" w:cs="David"/>
        </w:rPr>
      </w:pPr>
      <w:r>
        <w:rPr>
          <w:rFonts w:ascii="David" w:hAnsi="David" w:cs="David"/>
          <w:rtl/>
        </w:rPr>
        <w:t>הדרכה תתקיים באחד המתקנים של הועדה,</w:t>
      </w:r>
    </w:p>
    <w:p w14:paraId="33BC3B2A" w14:textId="77777777" w:rsidR="008A23AB" w:rsidRDefault="008A23AB" w:rsidP="008A23AB">
      <w:pPr>
        <w:numPr>
          <w:ilvl w:val="1"/>
          <w:numId w:val="126"/>
        </w:numPr>
        <w:spacing w:after="120"/>
        <w:jc w:val="both"/>
        <w:rPr>
          <w:rFonts w:ascii="David" w:hAnsi="David" w:cs="David"/>
        </w:rPr>
      </w:pPr>
      <w:r>
        <w:rPr>
          <w:rFonts w:ascii="David" w:hAnsi="David" w:cs="David"/>
          <w:rtl/>
        </w:rPr>
        <w:lastRenderedPageBreak/>
        <w:t>ההדרכה תכלול עזרי לימוד כגון, מצגות או חוברות הדרכה, תקליטורים, כל אלה על חשבונו של הספק,</w:t>
      </w:r>
    </w:p>
    <w:p w14:paraId="5736857C" w14:textId="77777777" w:rsidR="008A23AB" w:rsidRDefault="008A23AB" w:rsidP="008A23AB">
      <w:pPr>
        <w:numPr>
          <w:ilvl w:val="1"/>
          <w:numId w:val="126"/>
        </w:numPr>
        <w:spacing w:after="120"/>
        <w:jc w:val="both"/>
        <w:rPr>
          <w:rFonts w:ascii="David" w:hAnsi="David" w:cs="David"/>
        </w:rPr>
      </w:pPr>
      <w:r>
        <w:rPr>
          <w:rFonts w:ascii="David" w:hAnsi="David" w:cs="David"/>
          <w:rtl/>
        </w:rPr>
        <w:t>המנהל יהיה ראשי לדרוש חומרי עזר נוספים בהתאם לצורכי הועדה.</w:t>
      </w:r>
    </w:p>
    <w:p w14:paraId="61ABCDF8" w14:textId="77777777" w:rsidR="008A23AB" w:rsidRDefault="008A23AB" w:rsidP="008A23AB">
      <w:pPr>
        <w:spacing w:after="120"/>
        <w:ind w:left="1080"/>
        <w:jc w:val="both"/>
        <w:rPr>
          <w:rFonts w:ascii="David" w:hAnsi="David" w:cs="David"/>
          <w:rtl/>
        </w:rPr>
      </w:pPr>
    </w:p>
    <w:p w14:paraId="1709A0D4" w14:textId="77777777" w:rsidR="008A23AB" w:rsidRDefault="008A23AB" w:rsidP="008A23AB">
      <w:pPr>
        <w:spacing w:after="120"/>
        <w:jc w:val="both"/>
        <w:rPr>
          <w:rFonts w:ascii="David" w:hAnsi="David" w:cs="David"/>
          <w:b/>
          <w:bCs/>
          <w:sz w:val="28"/>
          <w:szCs w:val="28"/>
          <w:rtl/>
        </w:rPr>
      </w:pPr>
      <w:r>
        <w:rPr>
          <w:rFonts w:ascii="David" w:hAnsi="David" w:cs="David"/>
          <w:b/>
          <w:bCs/>
          <w:sz w:val="28"/>
          <w:szCs w:val="28"/>
          <w:rtl/>
        </w:rPr>
        <w:t xml:space="preserve">אם הספק יכשל באחד או יותר מהשלבים של ההסבה, התקנה או ההטמעה של המערכות או יפגר בלוח הזמנים, </w:t>
      </w:r>
      <w:r>
        <w:rPr>
          <w:rFonts w:ascii="David" w:hAnsi="David" w:cs="David"/>
          <w:b/>
          <w:bCs/>
          <w:sz w:val="28"/>
          <w:szCs w:val="28"/>
          <w:u w:val="single"/>
          <w:rtl/>
        </w:rPr>
        <w:t>כשלון או פיגור זה יהווה הפרה יסודית של ההסכם והועדה  תהיה רשאית לבטל את ההסכם ולהתקשר עם ספק אחר</w:t>
      </w:r>
      <w:r>
        <w:rPr>
          <w:rFonts w:ascii="David" w:hAnsi="David" w:cs="David"/>
          <w:b/>
          <w:bCs/>
          <w:sz w:val="28"/>
          <w:szCs w:val="28"/>
          <w:rtl/>
        </w:rPr>
        <w:t>,</w:t>
      </w:r>
      <w:r>
        <w:rPr>
          <w:rFonts w:ascii="David" w:hAnsi="David" w:cs="David"/>
          <w:b/>
          <w:bCs/>
          <w:color w:val="FF0000"/>
          <w:sz w:val="28"/>
          <w:szCs w:val="28"/>
          <w:rtl/>
        </w:rPr>
        <w:t xml:space="preserve"> </w:t>
      </w:r>
      <w:r>
        <w:rPr>
          <w:rFonts w:ascii="David" w:hAnsi="David" w:cs="David"/>
          <w:b/>
          <w:bCs/>
          <w:sz w:val="28"/>
          <w:szCs w:val="28"/>
          <w:rtl/>
        </w:rPr>
        <w:t>וזאת מבלי לגרוע מכל הסעדים השמורים לועדה עפ"י דין.</w:t>
      </w:r>
    </w:p>
    <w:p w14:paraId="676B908C" w14:textId="77777777" w:rsidR="008A23AB" w:rsidRDefault="008A23AB" w:rsidP="008A23AB">
      <w:pPr>
        <w:spacing w:after="120"/>
        <w:jc w:val="both"/>
        <w:rPr>
          <w:rFonts w:ascii="David" w:hAnsi="David" w:cs="David"/>
          <w:b/>
          <w:bCs/>
          <w:sz w:val="28"/>
          <w:szCs w:val="28"/>
          <w:rtl/>
        </w:rPr>
      </w:pPr>
    </w:p>
    <w:p w14:paraId="24953928" w14:textId="77777777" w:rsidR="008A23AB" w:rsidRDefault="008A23AB" w:rsidP="008A23AB">
      <w:pPr>
        <w:spacing w:after="120"/>
        <w:jc w:val="both"/>
        <w:rPr>
          <w:rFonts w:ascii="David" w:hAnsi="David" w:cs="David"/>
          <w:b/>
          <w:bCs/>
          <w:sz w:val="28"/>
          <w:szCs w:val="28"/>
          <w:rtl/>
        </w:rPr>
      </w:pPr>
      <w:r>
        <w:rPr>
          <w:rFonts w:ascii="David" w:hAnsi="David" w:cs="David"/>
          <w:b/>
          <w:bCs/>
          <w:sz w:val="28"/>
          <w:szCs w:val="28"/>
          <w:rtl/>
        </w:rPr>
        <w:t>למען הסר ספק, ההסבה וההטמעה כלולים במחיר החודשי ולא תשולם תוספת כלשהי בגין שירותים אלה.</w:t>
      </w:r>
    </w:p>
    <w:p w14:paraId="0BBE7566" w14:textId="77777777" w:rsidR="008A23AB" w:rsidRDefault="008A23AB" w:rsidP="008A23AB">
      <w:pPr>
        <w:spacing w:after="120"/>
        <w:jc w:val="both"/>
        <w:rPr>
          <w:rFonts w:ascii="David" w:hAnsi="David" w:cs="David"/>
          <w:b/>
          <w:bCs/>
          <w:sz w:val="28"/>
          <w:szCs w:val="28"/>
          <w:rtl/>
        </w:rPr>
      </w:pPr>
      <w:r>
        <w:rPr>
          <w:rFonts w:ascii="David" w:hAnsi="David" w:cs="David"/>
          <w:b/>
          <w:bCs/>
          <w:sz w:val="28"/>
          <w:szCs w:val="28"/>
          <w:rtl/>
        </w:rPr>
        <w:t>מבלי לגרוע מהאמור לעיל, במקרה של אי עמידה מאחד מהתנאים המפורטים לעיל בפני ה</w:t>
      </w:r>
      <w:r>
        <w:rPr>
          <w:rFonts w:ascii="David" w:hAnsi="David" w:cs="David" w:hint="cs"/>
          <w:b/>
          <w:bCs/>
          <w:sz w:val="28"/>
          <w:szCs w:val="28"/>
          <w:rtl/>
        </w:rPr>
        <w:t>ועדה</w:t>
      </w:r>
      <w:r>
        <w:rPr>
          <w:rFonts w:ascii="David" w:hAnsi="David" w:cs="David"/>
          <w:b/>
          <w:bCs/>
          <w:sz w:val="28"/>
          <w:szCs w:val="28"/>
          <w:rtl/>
        </w:rPr>
        <w:t xml:space="preserve">  תעמוד האפשרות לחייב את הספק בקנס יומי שיעמוד על סך 5</w:t>
      </w:r>
      <w:r>
        <w:rPr>
          <w:rFonts w:ascii="David" w:hAnsi="David" w:cs="David" w:hint="cs"/>
          <w:b/>
          <w:bCs/>
          <w:sz w:val="28"/>
          <w:szCs w:val="28"/>
          <w:rtl/>
        </w:rPr>
        <w:t>,</w:t>
      </w:r>
      <w:r>
        <w:rPr>
          <w:rFonts w:ascii="David" w:hAnsi="David" w:cs="David"/>
          <w:b/>
          <w:bCs/>
          <w:sz w:val="28"/>
          <w:szCs w:val="28"/>
          <w:rtl/>
        </w:rPr>
        <w:t xml:space="preserve">000 ש"ח בגין כל יום איחור. </w:t>
      </w:r>
    </w:p>
    <w:p w14:paraId="24AA7092" w14:textId="77777777" w:rsidR="008A23AB" w:rsidRDefault="008A23AB" w:rsidP="008A23AB">
      <w:pPr>
        <w:spacing w:after="120"/>
        <w:jc w:val="both"/>
        <w:rPr>
          <w:rFonts w:ascii="David" w:hAnsi="David" w:cs="David"/>
          <w:b/>
          <w:bCs/>
          <w:sz w:val="28"/>
          <w:szCs w:val="28"/>
          <w:rtl/>
        </w:rPr>
      </w:pPr>
      <w:r>
        <w:rPr>
          <w:rFonts w:ascii="David" w:hAnsi="David" w:cs="David" w:hint="cs"/>
          <w:b/>
          <w:bCs/>
          <w:sz w:val="28"/>
          <w:szCs w:val="28"/>
          <w:rtl/>
        </w:rPr>
        <w:t>למען הסר ספק התשלום בגין מתן השירותים יחל בגמר ההסבה וסגירת המערכת הקיימת.</w:t>
      </w:r>
    </w:p>
    <w:p w14:paraId="39AD5274" w14:textId="77777777" w:rsidR="008A23AB" w:rsidRDefault="008A23AB" w:rsidP="008A23AB">
      <w:pPr>
        <w:spacing w:after="120"/>
        <w:jc w:val="both"/>
        <w:rPr>
          <w:rFonts w:ascii="David" w:hAnsi="David" w:cs="David"/>
          <w:b/>
          <w:bCs/>
          <w:sz w:val="28"/>
          <w:szCs w:val="28"/>
          <w:rtl/>
        </w:rPr>
      </w:pPr>
    </w:p>
    <w:p w14:paraId="4940F592" w14:textId="77777777" w:rsidR="008A23AB" w:rsidRDefault="008A23AB" w:rsidP="008A23AB">
      <w:pPr>
        <w:rPr>
          <w:rFonts w:ascii="David" w:hAnsi="David" w:cs="David"/>
          <w:b/>
          <w:bCs/>
          <w:highlight w:val="cyan"/>
          <w:rtl/>
        </w:rPr>
      </w:pPr>
    </w:p>
    <w:p w14:paraId="5C19BC2D" w14:textId="77777777" w:rsidR="008A23AB" w:rsidRDefault="008A23AB" w:rsidP="008A23AB">
      <w:pPr>
        <w:rPr>
          <w:rFonts w:ascii="David" w:hAnsi="David" w:cs="David"/>
          <w:b/>
          <w:bCs/>
          <w:highlight w:val="cyan"/>
          <w:rtl/>
        </w:rPr>
      </w:pPr>
      <w:r>
        <w:rPr>
          <w:rFonts w:ascii="David" w:hAnsi="David" w:cs="David"/>
          <w:b/>
          <w:bCs/>
          <w:highlight w:val="cyan"/>
          <w:rtl/>
        </w:rPr>
        <w:br w:type="page"/>
      </w:r>
    </w:p>
    <w:p w14:paraId="6254F7E4" w14:textId="77777777" w:rsidR="008A23AB" w:rsidRDefault="008A23AB" w:rsidP="008A23AB">
      <w:pPr>
        <w:spacing w:after="120"/>
        <w:jc w:val="center"/>
        <w:rPr>
          <w:rFonts w:ascii="David" w:hAnsi="David" w:cs="David"/>
          <w:b/>
          <w:bCs/>
          <w:sz w:val="40"/>
          <w:szCs w:val="40"/>
          <w:u w:val="single"/>
          <w:rtl/>
        </w:rPr>
      </w:pPr>
      <w:r>
        <w:rPr>
          <w:rFonts w:ascii="David" w:hAnsi="David" w:cs="David"/>
          <w:b/>
          <w:bCs/>
          <w:sz w:val="40"/>
          <w:szCs w:val="40"/>
          <w:u w:val="single"/>
          <w:rtl/>
        </w:rPr>
        <w:lastRenderedPageBreak/>
        <w:t>מבחני קבלה להסבת הנתונים</w:t>
      </w:r>
      <w:r>
        <w:rPr>
          <w:rFonts w:ascii="David" w:hAnsi="David" w:cs="David" w:hint="cs"/>
          <w:b/>
          <w:bCs/>
          <w:sz w:val="40"/>
          <w:szCs w:val="40"/>
          <w:u w:val="single"/>
          <w:rtl/>
        </w:rPr>
        <w:t xml:space="preserve">- לדוגמא </w:t>
      </w:r>
    </w:p>
    <w:p w14:paraId="70B6D518" w14:textId="77777777" w:rsidR="008A23AB" w:rsidRDefault="008A23AB" w:rsidP="008A23AB">
      <w:pPr>
        <w:rPr>
          <w:rFonts w:ascii="David" w:hAnsi="David" w:cs="David"/>
          <w:sz w:val="6"/>
          <w:szCs w:val="6"/>
          <w:rtl/>
        </w:rPr>
      </w:pPr>
    </w:p>
    <w:p w14:paraId="3119EFCF" w14:textId="77777777" w:rsidR="008A23AB" w:rsidRDefault="008A23AB" w:rsidP="008A23AB">
      <w:pPr>
        <w:rPr>
          <w:rFonts w:ascii="David" w:hAnsi="David" w:cs="David"/>
          <w:rtl/>
        </w:rPr>
      </w:pPr>
      <w:r>
        <w:rPr>
          <w:rFonts w:ascii="David" w:hAnsi="David" w:cs="David"/>
          <w:rtl/>
        </w:rPr>
        <w:t xml:space="preserve">הועדה  תבצע את הבדיקות הבאות על מנת לוודא שהסבת הנתונים עברה כתיקונה. </w:t>
      </w:r>
    </w:p>
    <w:p w14:paraId="4B1195DD" w14:textId="77777777" w:rsidR="008A23AB" w:rsidRDefault="008A23AB" w:rsidP="008A23AB">
      <w:pPr>
        <w:rPr>
          <w:rFonts w:ascii="David" w:hAnsi="David" w:cs="David"/>
          <w:rtl/>
        </w:rPr>
      </w:pPr>
      <w:r>
        <w:rPr>
          <w:rFonts w:ascii="David" w:hAnsi="David" w:cs="David"/>
          <w:rtl/>
        </w:rPr>
        <w:t>המציע יספק לועדה  את התוצרים המתאימים כדי לסייע לה לבדוק את תהליך ההסבה.</w:t>
      </w:r>
    </w:p>
    <w:p w14:paraId="7CAF2BEE" w14:textId="77777777" w:rsidR="008A23AB" w:rsidRDefault="008A23AB" w:rsidP="008A23AB">
      <w:pPr>
        <w:rPr>
          <w:rFonts w:ascii="David" w:hAnsi="David"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096"/>
        <w:gridCol w:w="4657"/>
      </w:tblGrid>
      <w:tr w:rsidR="008A23AB" w14:paraId="005D4556" w14:textId="77777777" w:rsidTr="000F4C06">
        <w:trPr>
          <w:tblHeader/>
        </w:trPr>
        <w:tc>
          <w:tcPr>
            <w:tcW w:w="2308" w:type="dxa"/>
            <w:vAlign w:val="center"/>
          </w:tcPr>
          <w:p w14:paraId="673531D6" w14:textId="77777777" w:rsidR="008A23AB" w:rsidRDefault="008A23AB" w:rsidP="000F4C06">
            <w:pPr>
              <w:jc w:val="center"/>
              <w:rPr>
                <w:rFonts w:ascii="David" w:hAnsi="David" w:cs="David"/>
                <w:b/>
                <w:bCs/>
                <w:sz w:val="28"/>
                <w:szCs w:val="28"/>
                <w:rtl/>
              </w:rPr>
            </w:pPr>
            <w:r>
              <w:rPr>
                <w:rFonts w:ascii="David" w:hAnsi="David" w:cs="David"/>
                <w:b/>
                <w:bCs/>
                <w:sz w:val="28"/>
                <w:szCs w:val="28"/>
                <w:rtl/>
              </w:rPr>
              <w:t>מערכת</w:t>
            </w:r>
          </w:p>
        </w:tc>
        <w:tc>
          <w:tcPr>
            <w:tcW w:w="2096" w:type="dxa"/>
            <w:vAlign w:val="center"/>
          </w:tcPr>
          <w:p w14:paraId="7EC5B9A0" w14:textId="77777777" w:rsidR="008A23AB" w:rsidRDefault="008A23AB" w:rsidP="000F4C06">
            <w:pPr>
              <w:jc w:val="center"/>
              <w:rPr>
                <w:rFonts w:ascii="David" w:hAnsi="David" w:cs="David"/>
                <w:b/>
                <w:bCs/>
                <w:sz w:val="28"/>
                <w:szCs w:val="28"/>
                <w:rtl/>
              </w:rPr>
            </w:pPr>
            <w:r>
              <w:rPr>
                <w:rFonts w:ascii="David" w:hAnsi="David" w:cs="David"/>
                <w:b/>
                <w:bCs/>
                <w:sz w:val="28"/>
                <w:szCs w:val="28"/>
                <w:rtl/>
              </w:rPr>
              <w:t>מבחן</w:t>
            </w:r>
          </w:p>
        </w:tc>
        <w:tc>
          <w:tcPr>
            <w:tcW w:w="4657" w:type="dxa"/>
            <w:vAlign w:val="center"/>
          </w:tcPr>
          <w:p w14:paraId="026F3BFF" w14:textId="77777777" w:rsidR="008A23AB" w:rsidRDefault="008A23AB" w:rsidP="000F4C06">
            <w:pPr>
              <w:jc w:val="center"/>
              <w:rPr>
                <w:rFonts w:ascii="David" w:hAnsi="David" w:cs="David"/>
                <w:b/>
                <w:bCs/>
                <w:sz w:val="28"/>
                <w:szCs w:val="28"/>
                <w:rtl/>
              </w:rPr>
            </w:pPr>
            <w:r>
              <w:rPr>
                <w:rFonts w:ascii="David" w:hAnsi="David" w:cs="David"/>
                <w:b/>
                <w:bCs/>
                <w:sz w:val="28"/>
                <w:szCs w:val="28"/>
                <w:rtl/>
              </w:rPr>
              <w:t>אמות מידה</w:t>
            </w:r>
          </w:p>
        </w:tc>
      </w:tr>
      <w:tr w:rsidR="008A23AB" w14:paraId="45E81BAC" w14:textId="77777777" w:rsidTr="000F4C06">
        <w:trPr>
          <w:tblHeader/>
        </w:trPr>
        <w:tc>
          <w:tcPr>
            <w:tcW w:w="2308" w:type="dxa"/>
            <w:vAlign w:val="center"/>
          </w:tcPr>
          <w:p w14:paraId="1539A15B" w14:textId="77777777" w:rsidR="008A23AB" w:rsidRDefault="008A23AB" w:rsidP="000F4C06">
            <w:pPr>
              <w:bidi w:val="0"/>
              <w:jc w:val="center"/>
              <w:rPr>
                <w:rFonts w:ascii="David" w:hAnsi="David" w:cs="David"/>
              </w:rPr>
            </w:pPr>
            <w:r>
              <w:rPr>
                <w:rFonts w:ascii="David" w:hAnsi="David" w:cs="David"/>
              </w:rPr>
              <w:t>GIS</w:t>
            </w:r>
          </w:p>
        </w:tc>
        <w:tc>
          <w:tcPr>
            <w:tcW w:w="2096" w:type="dxa"/>
            <w:vAlign w:val="center"/>
          </w:tcPr>
          <w:p w14:paraId="5EEFD181" w14:textId="77777777" w:rsidR="008A23AB" w:rsidRDefault="008A23AB" w:rsidP="000F4C06">
            <w:pPr>
              <w:jc w:val="center"/>
              <w:rPr>
                <w:rFonts w:ascii="David" w:hAnsi="David" w:cs="David"/>
                <w:rtl/>
              </w:rPr>
            </w:pPr>
            <w:r>
              <w:rPr>
                <w:rFonts w:ascii="David" w:hAnsi="David" w:cs="David" w:hint="cs"/>
                <w:rtl/>
              </w:rPr>
              <w:t>קליטת כלל השכבות הקיימות</w:t>
            </w:r>
          </w:p>
        </w:tc>
        <w:tc>
          <w:tcPr>
            <w:tcW w:w="4657" w:type="dxa"/>
            <w:vAlign w:val="center"/>
          </w:tcPr>
          <w:p w14:paraId="31452D50" w14:textId="77777777" w:rsidR="008A23AB" w:rsidRDefault="008A23AB" w:rsidP="000F4C06">
            <w:pPr>
              <w:jc w:val="center"/>
              <w:rPr>
                <w:rFonts w:ascii="David" w:hAnsi="David" w:cs="David"/>
                <w:rtl/>
              </w:rPr>
            </w:pPr>
            <w:r>
              <w:rPr>
                <w:rFonts w:ascii="David" w:hAnsi="David" w:cs="David" w:hint="cs"/>
                <w:rtl/>
              </w:rPr>
              <w:t>אופן הפעלת השכבות בהתאם לבקשת הועדה, קליטת כלל השכבות הקיימות לועדה</w:t>
            </w:r>
          </w:p>
        </w:tc>
      </w:tr>
      <w:tr w:rsidR="008A23AB" w14:paraId="38E91588" w14:textId="77777777" w:rsidTr="000F4C06">
        <w:trPr>
          <w:tblHeader/>
        </w:trPr>
        <w:tc>
          <w:tcPr>
            <w:tcW w:w="2308" w:type="dxa"/>
            <w:vAlign w:val="center"/>
          </w:tcPr>
          <w:p w14:paraId="747A6581" w14:textId="77777777" w:rsidR="008A23AB" w:rsidRDefault="008A23AB" w:rsidP="000F4C06">
            <w:pPr>
              <w:jc w:val="center"/>
              <w:rPr>
                <w:rFonts w:ascii="David" w:hAnsi="David" w:cs="David"/>
                <w:rtl/>
              </w:rPr>
            </w:pPr>
          </w:p>
        </w:tc>
        <w:tc>
          <w:tcPr>
            <w:tcW w:w="2096" w:type="dxa"/>
            <w:vAlign w:val="center"/>
          </w:tcPr>
          <w:p w14:paraId="169505C5" w14:textId="77777777" w:rsidR="008A23AB" w:rsidRDefault="008A23AB" w:rsidP="000F4C06">
            <w:pPr>
              <w:jc w:val="center"/>
              <w:rPr>
                <w:rFonts w:ascii="David" w:hAnsi="David" w:cs="David"/>
                <w:rtl/>
              </w:rPr>
            </w:pPr>
            <w:r>
              <w:rPr>
                <w:rFonts w:ascii="David" w:hAnsi="David" w:cs="David" w:hint="cs"/>
                <w:rtl/>
              </w:rPr>
              <w:t>טעינת תצ״א</w:t>
            </w:r>
          </w:p>
        </w:tc>
        <w:tc>
          <w:tcPr>
            <w:tcW w:w="4657" w:type="dxa"/>
            <w:vAlign w:val="center"/>
          </w:tcPr>
          <w:p w14:paraId="6E0B0C70" w14:textId="77777777" w:rsidR="008A23AB" w:rsidRDefault="008A23AB" w:rsidP="000F4C06">
            <w:pPr>
              <w:jc w:val="center"/>
              <w:rPr>
                <w:rFonts w:ascii="David" w:hAnsi="David" w:cs="David"/>
                <w:rtl/>
              </w:rPr>
            </w:pPr>
            <w:r>
              <w:rPr>
                <w:rFonts w:ascii="David" w:hAnsi="David" w:cs="David" w:hint="cs"/>
                <w:rtl/>
              </w:rPr>
              <w:t>טעינת התצ״א האחרון הקיים בידיי הועדה</w:t>
            </w:r>
          </w:p>
        </w:tc>
      </w:tr>
    </w:tbl>
    <w:p w14:paraId="60EBCB29" w14:textId="77777777" w:rsidR="008A23AB" w:rsidRDefault="008A23AB" w:rsidP="008A23AB">
      <w:pPr>
        <w:tabs>
          <w:tab w:val="left" w:pos="2447"/>
          <w:tab w:val="left" w:pos="4642"/>
        </w:tabs>
        <w:rPr>
          <w:rFonts w:ascii="David" w:hAnsi="David" w:cs="David"/>
          <w:b/>
          <w:bCs/>
          <w:highlight w:val="cyan"/>
          <w:rtl/>
        </w:rPr>
      </w:pPr>
    </w:p>
    <w:p w14:paraId="50DDCC0B" w14:textId="77777777" w:rsidR="008A23AB" w:rsidRDefault="008A23AB" w:rsidP="008A23AB">
      <w:pPr>
        <w:spacing w:after="120"/>
        <w:jc w:val="both"/>
        <w:rPr>
          <w:rFonts w:ascii="David" w:hAnsi="David" w:cs="David"/>
          <w:b/>
          <w:bCs/>
          <w:rtl/>
        </w:rPr>
      </w:pPr>
      <w:r>
        <w:rPr>
          <w:rFonts w:ascii="David" w:hAnsi="David" w:cs="David"/>
          <w:b/>
          <w:bCs/>
          <w:rtl/>
        </w:rPr>
        <w:t xml:space="preserve">מבחני הקבלה של הסבת הנתונים יכללו את הנושאים המוגדרים בטבלה לעיל. המציע ידאג להפיק דוחות לאחר הסבת הנותנים וקליטתם במערכת שבהצעתו. המנהל יחד עם המציע יבצעו השוואה של הנתונים בדוחות מהמערכת הקיימת ומהמערכת המוצעת של המציע. </w:t>
      </w:r>
    </w:p>
    <w:p w14:paraId="67E9AE44" w14:textId="77777777" w:rsidR="008A23AB" w:rsidRDefault="008A23AB" w:rsidP="008A23AB">
      <w:pPr>
        <w:spacing w:after="120"/>
        <w:jc w:val="both"/>
        <w:rPr>
          <w:rFonts w:ascii="David" w:hAnsi="David" w:cs="David"/>
          <w:b/>
          <w:bCs/>
          <w:sz w:val="28"/>
          <w:szCs w:val="28"/>
          <w:rtl/>
        </w:rPr>
      </w:pPr>
      <w:r>
        <w:rPr>
          <w:rFonts w:ascii="David" w:hAnsi="David" w:cs="David"/>
          <w:b/>
          <w:bCs/>
          <w:rtl/>
        </w:rPr>
        <w:t>במקרה ויתגלו הפרשים או שוני בין הדוחות, המציע יספק הסברים המניחים את דעתו של המנהל או יפעל לייבא את הנתונים בשלמותם למסד המידע החדש במערכת החדשה.</w:t>
      </w:r>
    </w:p>
    <w:p w14:paraId="0ACF529A" w14:textId="77777777" w:rsidR="008A23AB" w:rsidRDefault="008A23AB" w:rsidP="008A23AB">
      <w:pPr>
        <w:spacing w:after="120"/>
        <w:jc w:val="both"/>
        <w:rPr>
          <w:rFonts w:ascii="David" w:hAnsi="David" w:cs="David"/>
          <w:b/>
          <w:bCs/>
          <w:sz w:val="28"/>
          <w:szCs w:val="28"/>
          <w:rtl/>
        </w:rPr>
      </w:pPr>
    </w:p>
    <w:p w14:paraId="4EA0A700" w14:textId="77777777" w:rsidR="008A23AB" w:rsidRDefault="008A23AB" w:rsidP="008A23AB">
      <w:pPr>
        <w:spacing w:after="120"/>
        <w:jc w:val="both"/>
        <w:rPr>
          <w:rFonts w:ascii="David" w:hAnsi="David" w:cs="David"/>
          <w:rtl/>
        </w:rPr>
      </w:pPr>
      <w:r>
        <w:rPr>
          <w:rFonts w:ascii="David" w:hAnsi="David" w:cs="David"/>
          <w:b/>
          <w:bCs/>
          <w:sz w:val="28"/>
          <w:szCs w:val="28"/>
          <w:rtl/>
        </w:rPr>
        <w:br w:type="page"/>
      </w:r>
    </w:p>
    <w:p w14:paraId="043388AA" w14:textId="77777777" w:rsidR="008A23AB" w:rsidRDefault="008A23AB" w:rsidP="008A23AB">
      <w:pPr>
        <w:jc w:val="center"/>
        <w:rPr>
          <w:rFonts w:ascii="David" w:hAnsi="David" w:cs="David"/>
          <w:b/>
          <w:bCs/>
          <w:sz w:val="40"/>
          <w:szCs w:val="40"/>
          <w:u w:val="single"/>
        </w:rPr>
      </w:pPr>
      <w:r>
        <w:rPr>
          <w:rFonts w:ascii="David" w:hAnsi="David" w:cs="David"/>
          <w:b/>
          <w:bCs/>
          <w:sz w:val="40"/>
          <w:szCs w:val="40"/>
          <w:u w:val="single"/>
          <w:rtl/>
        </w:rPr>
        <w:lastRenderedPageBreak/>
        <w:t>סיום ההתקשרות</w:t>
      </w:r>
      <w:r>
        <w:rPr>
          <w:rFonts w:ascii="David" w:hAnsi="David" w:cs="David" w:hint="cs"/>
          <w:b/>
          <w:bCs/>
          <w:sz w:val="40"/>
          <w:szCs w:val="40"/>
          <w:u w:val="single"/>
          <w:rtl/>
        </w:rPr>
        <w:t>- כולל ספק נוכחי</w:t>
      </w:r>
    </w:p>
    <w:p w14:paraId="480E972E" w14:textId="77777777" w:rsidR="008A23AB" w:rsidRDefault="008A23AB" w:rsidP="008A23AB">
      <w:pPr>
        <w:rPr>
          <w:rFonts w:ascii="David" w:hAnsi="David" w:cs="David"/>
          <w:rtl/>
        </w:rPr>
      </w:pPr>
    </w:p>
    <w:p w14:paraId="72CAAD1A" w14:textId="77777777" w:rsidR="008A23AB" w:rsidRDefault="008A23AB" w:rsidP="008A23AB">
      <w:pPr>
        <w:ind w:left="-1"/>
        <w:jc w:val="both"/>
        <w:rPr>
          <w:rFonts w:ascii="David" w:hAnsi="David" w:cs="David"/>
          <w:rtl/>
        </w:rPr>
      </w:pPr>
      <w:r>
        <w:rPr>
          <w:rFonts w:ascii="David" w:hAnsi="David" w:cs="David"/>
          <w:rtl/>
        </w:rPr>
        <w:t>הועדה רואה חשיבות רבה בהעברה חלקה בתום תקופת ההתקשרות בין הספק לועדה. לעניין זה תום תקופת ההתקשרות כוללת את המקרה בו הסתיים פרק הזמן של החוזה ולא הוארך, או הוארך פרק הזמן והסתיים או הופסקה עבודת הספק מסיבה כלשהי.</w:t>
      </w:r>
    </w:p>
    <w:p w14:paraId="645FC623" w14:textId="77777777" w:rsidR="008A23AB" w:rsidRDefault="008A23AB" w:rsidP="008A23AB">
      <w:pPr>
        <w:ind w:left="510" w:hanging="511"/>
        <w:rPr>
          <w:rFonts w:ascii="David" w:hAnsi="David" w:cs="David"/>
        </w:rPr>
      </w:pPr>
      <w:r>
        <w:rPr>
          <w:rFonts w:ascii="David" w:hAnsi="David" w:cs="David"/>
          <w:rtl/>
        </w:rPr>
        <w:t xml:space="preserve">עם תום תקופת ההתקשרות: </w:t>
      </w:r>
    </w:p>
    <w:p w14:paraId="49412B1E"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על הספק להעביר לידי הועדה את כל המידע והידע ביחס לועדה  שהצטבר אצלו ו/או אצל עובדיו, זאת לא יאוחר מ- 7 ימי עבודה מתום תקופת ההתקשרות.</w:t>
      </w:r>
    </w:p>
    <w:p w14:paraId="64200825"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הספק יעביר לבעלות הועדה  את השרתים המותקנים באתרי הועדה המפעילים את היישומים נשוא מכרז זה, המאחסנים והמגבים את הנתונים, המגנים על המערכת וציוד אחר הדרוש להפעלת המערכת.</w:t>
      </w:r>
    </w:p>
    <w:p w14:paraId="3BE56303"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הנוהל יכלול בתוכו את כל האלגוריתמים, התיעוד, אופן גזירת המידע מהמערכת לטבלאות נתונים אוניברסאליות הניתנות לקריאה ולהסבה למערכות אחרות.</w:t>
      </w:r>
    </w:p>
    <w:p w14:paraId="6A142F52"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הנתונים, במקרה זה, כוללים את כל קובצי המערכת, לרבות קבצים גרפיים, קבצי אב, מסמכים, תמונות, לוגים, אינדקסים, משתמשים, הרשאות, טבלאות עזר וכיו"ב כולל תיאור תוכן הטבלאות והשדות. נתונים אלה יועברו על מדיה מגנטית או בכל מדיה אחרת לפי דרישת הועדה</w:t>
      </w:r>
      <w:r>
        <w:rPr>
          <w:rFonts w:ascii="David" w:hAnsi="David" w:cs="David" w:hint="cs"/>
          <w:rtl/>
        </w:rPr>
        <w:t>.</w:t>
      </w:r>
    </w:p>
    <w:p w14:paraId="236856B3"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 xml:space="preserve">הספק לא יהיה רשאי לכל תשלום נוסף עבור העברת הנתונים, מידע לגבי הועדה  ותהליכי העבודה, הציוד אם יש כזה ו/או נוהל מסירת המערכת.  </w:t>
      </w:r>
    </w:p>
    <w:p w14:paraId="74D2D8CE"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תקופת המעבר</w:t>
      </w:r>
      <w:r>
        <w:rPr>
          <w:rFonts w:ascii="David" w:hAnsi="David" w:cs="David" w:hint="cs"/>
          <w:rtl/>
        </w:rPr>
        <w:t xml:space="preserve"> בת כ-60 ימים</w:t>
      </w:r>
      <w:r>
        <w:rPr>
          <w:rFonts w:ascii="David" w:hAnsi="David" w:cs="David"/>
          <w:rtl/>
        </w:rPr>
        <w:t xml:space="preserve"> (להלן: "חפיפה") היא בתקופה בה המערכות של הספק (הזוכה במכרז זה) ממשיכות לפעול במקביל לכניסתן לשרות של המערכות של הספק החדש. </w:t>
      </w:r>
    </w:p>
    <w:p w14:paraId="57D4577D"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הספק (הזוכה במכרז זה) ימשיך להפעיל את המערכות גם בתקופת ה"חפיפה" עד לקבלת הוראה בכתב מהועדה  שעליו להפסיק את מתן שרותי מערכת המידע נשוא מכרז זה. בתקופת ה"חפיפה" הספק ימשיך לספק את כל השירותים נשוא מכרז זה לרבות תכניות להורדת נתונים בקבצים אוניברסליים.</w:t>
      </w:r>
    </w:p>
    <w:p w14:paraId="082D2B9B"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 xml:space="preserve">בתקופת "החפיפה" הספק יהיה רשאי לקבל תמורה עבור הפעלת המערכות בהתאם למפורט בהסכם ההתקשרות בין הועדה  לספק. </w:t>
      </w:r>
    </w:p>
    <w:p w14:paraId="47EEA0F1" w14:textId="77777777" w:rsidR="008A23AB" w:rsidRDefault="008A23AB" w:rsidP="008A23AB">
      <w:pPr>
        <w:numPr>
          <w:ilvl w:val="0"/>
          <w:numId w:val="125"/>
        </w:numPr>
        <w:spacing w:before="120"/>
        <w:ind w:left="714" w:hanging="357"/>
        <w:jc w:val="both"/>
        <w:rPr>
          <w:rFonts w:ascii="David" w:hAnsi="David" w:cs="David"/>
        </w:rPr>
      </w:pPr>
      <w:r>
        <w:rPr>
          <w:rFonts w:ascii="David" w:hAnsi="David" w:cs="David"/>
          <w:rtl/>
        </w:rPr>
        <w:t xml:space="preserve">הספק ימשיך להחזיק במשך שנתיים, מיום קבלת הוראה בכתב מהועדה  על הפסקת השרות, גיבוי של  כל הנתונים והמידע המפורטים בסעיפים 4 ו-5 בנספח זה. </w:t>
      </w:r>
    </w:p>
    <w:p w14:paraId="28A109E8" w14:textId="77777777" w:rsidR="008A23AB" w:rsidRDefault="008A23AB" w:rsidP="008A23AB">
      <w:pPr>
        <w:numPr>
          <w:ilvl w:val="0"/>
          <w:numId w:val="125"/>
        </w:numPr>
        <w:spacing w:before="120"/>
        <w:ind w:left="714" w:hanging="357"/>
        <w:jc w:val="both"/>
        <w:rPr>
          <w:rFonts w:ascii="David" w:hAnsi="David" w:cs="David"/>
          <w:szCs w:val="26"/>
        </w:rPr>
      </w:pPr>
      <w:r>
        <w:rPr>
          <w:rFonts w:ascii="David" w:hAnsi="David" w:cs="David"/>
          <w:rtl/>
        </w:rPr>
        <w:t>למען הסר ספק יצוין כי גם במקרה בו ההתקשרות מופסקת על ידי הועדה, חייב הספק לעמוד בהתחייבויותיו המפורטות בנספח זה.</w:t>
      </w:r>
    </w:p>
    <w:p w14:paraId="4505C047" w14:textId="77777777" w:rsidR="008A23AB" w:rsidRDefault="008A23AB" w:rsidP="008A23AB">
      <w:pPr>
        <w:numPr>
          <w:ilvl w:val="0"/>
          <w:numId w:val="125"/>
        </w:numPr>
        <w:spacing w:before="120"/>
        <w:ind w:left="714" w:hanging="357"/>
        <w:jc w:val="both"/>
        <w:rPr>
          <w:rFonts w:ascii="David" w:hAnsi="David" w:cs="David"/>
          <w:b/>
          <w:bCs/>
          <w:szCs w:val="26"/>
        </w:rPr>
      </w:pPr>
      <w:r>
        <w:rPr>
          <w:rFonts w:ascii="David" w:hAnsi="David" w:cs="David"/>
          <w:b/>
          <w:bCs/>
          <w:szCs w:val="26"/>
          <w:rtl/>
        </w:rPr>
        <w:t>למען הסר ספק, כל בסיסי הנתונים, וכל חומר אחר של התוכנות המותקנות עבור הועדה, שייכים אך ורק לועדה, וספק יעביר את בסיסי הנתונים וכל חומר אחר השייך לועדה, תוך 30 יום מים קבלת הדרישה, כל יום איחור</w:t>
      </w:r>
      <w:r>
        <w:rPr>
          <w:rFonts w:ascii="David" w:hAnsi="David" w:cs="David" w:hint="cs"/>
          <w:b/>
          <w:bCs/>
          <w:szCs w:val="26"/>
          <w:rtl/>
        </w:rPr>
        <w:t xml:space="preserve"> בהעברת מלוא בסיסי הנתונים</w:t>
      </w:r>
      <w:r>
        <w:rPr>
          <w:rFonts w:ascii="David" w:hAnsi="David" w:cs="David"/>
          <w:b/>
          <w:bCs/>
          <w:szCs w:val="26"/>
          <w:rtl/>
        </w:rPr>
        <w:t xml:space="preserve"> </w:t>
      </w:r>
      <w:r>
        <w:rPr>
          <w:rFonts w:ascii="David" w:hAnsi="David" w:cs="David" w:hint="cs"/>
          <w:b/>
          <w:bCs/>
          <w:szCs w:val="26"/>
          <w:rtl/>
        </w:rPr>
        <w:t>יגרור</w:t>
      </w:r>
      <w:r>
        <w:rPr>
          <w:rFonts w:ascii="David" w:hAnsi="David" w:cs="David"/>
          <w:b/>
          <w:bCs/>
          <w:szCs w:val="26"/>
          <w:rtl/>
        </w:rPr>
        <w:t xml:space="preserve"> קנס של 5,000 ₪.</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32"/>
        <w:gridCol w:w="1632"/>
        <w:gridCol w:w="1633"/>
        <w:gridCol w:w="1633"/>
      </w:tblGrid>
      <w:tr w:rsidR="008A23AB" w14:paraId="2293B983" w14:textId="77777777" w:rsidTr="000F4C06">
        <w:trPr>
          <w:cantSplit/>
        </w:trPr>
        <w:tc>
          <w:tcPr>
            <w:tcW w:w="1632" w:type="dxa"/>
            <w:tcBorders>
              <w:top w:val="nil"/>
              <w:left w:val="nil"/>
              <w:bottom w:val="single" w:sz="4" w:space="0" w:color="auto"/>
              <w:right w:val="nil"/>
            </w:tcBorders>
          </w:tcPr>
          <w:p w14:paraId="08AE4A13" w14:textId="77777777" w:rsidR="008A23AB" w:rsidRDefault="008A23AB" w:rsidP="000F4C06">
            <w:pPr>
              <w:rPr>
                <w:rFonts w:ascii="David" w:hAnsi="David" w:cs="David"/>
                <w:rtl/>
              </w:rPr>
            </w:pPr>
          </w:p>
          <w:p w14:paraId="215C6C0F" w14:textId="77777777" w:rsidR="008A23AB" w:rsidRDefault="008A23AB" w:rsidP="000F4C06">
            <w:pPr>
              <w:rPr>
                <w:rFonts w:ascii="David" w:hAnsi="David" w:cs="David"/>
                <w:rtl/>
              </w:rPr>
            </w:pPr>
          </w:p>
          <w:p w14:paraId="71AA34EB" w14:textId="77777777" w:rsidR="008A23AB" w:rsidRDefault="008A23AB" w:rsidP="000F4C06">
            <w:pPr>
              <w:rPr>
                <w:rFonts w:ascii="David" w:hAnsi="David" w:cs="David"/>
                <w:rtl/>
              </w:rPr>
            </w:pPr>
          </w:p>
          <w:p w14:paraId="29BD016D" w14:textId="77777777" w:rsidR="008A23AB" w:rsidRDefault="008A23AB" w:rsidP="000F4C06">
            <w:pPr>
              <w:rPr>
                <w:rFonts w:ascii="David" w:hAnsi="David" w:cs="David"/>
                <w:rtl/>
              </w:rPr>
            </w:pPr>
          </w:p>
          <w:p w14:paraId="52EC755C" w14:textId="77777777" w:rsidR="008A23AB" w:rsidRDefault="008A23AB" w:rsidP="000F4C06">
            <w:pPr>
              <w:rPr>
                <w:rFonts w:ascii="David" w:hAnsi="David" w:cs="David"/>
              </w:rPr>
            </w:pPr>
          </w:p>
        </w:tc>
        <w:tc>
          <w:tcPr>
            <w:tcW w:w="1632" w:type="dxa"/>
            <w:vMerge w:val="restart"/>
            <w:tcBorders>
              <w:top w:val="nil"/>
              <w:left w:val="nil"/>
              <w:bottom w:val="nil"/>
              <w:right w:val="nil"/>
            </w:tcBorders>
          </w:tcPr>
          <w:p w14:paraId="545F1E31" w14:textId="77777777" w:rsidR="008A23AB" w:rsidRDefault="008A23AB" w:rsidP="000F4C06">
            <w:pPr>
              <w:rPr>
                <w:rFonts w:ascii="David" w:hAnsi="David" w:cs="David"/>
              </w:rPr>
            </w:pPr>
          </w:p>
        </w:tc>
        <w:tc>
          <w:tcPr>
            <w:tcW w:w="1632" w:type="dxa"/>
            <w:tcBorders>
              <w:top w:val="nil"/>
              <w:left w:val="nil"/>
              <w:bottom w:val="single" w:sz="4" w:space="0" w:color="auto"/>
              <w:right w:val="nil"/>
            </w:tcBorders>
          </w:tcPr>
          <w:p w14:paraId="60161A7C" w14:textId="77777777" w:rsidR="008A23AB" w:rsidRDefault="008A23AB" w:rsidP="000F4C06">
            <w:pPr>
              <w:rPr>
                <w:rFonts w:ascii="David" w:hAnsi="David" w:cs="David"/>
              </w:rPr>
            </w:pPr>
          </w:p>
        </w:tc>
        <w:tc>
          <w:tcPr>
            <w:tcW w:w="1633" w:type="dxa"/>
            <w:vMerge w:val="restart"/>
            <w:tcBorders>
              <w:top w:val="nil"/>
              <w:left w:val="nil"/>
              <w:bottom w:val="nil"/>
              <w:right w:val="nil"/>
            </w:tcBorders>
          </w:tcPr>
          <w:p w14:paraId="4B02FB56" w14:textId="77777777" w:rsidR="008A23AB" w:rsidRDefault="008A23AB" w:rsidP="000F4C06">
            <w:pPr>
              <w:rPr>
                <w:rFonts w:ascii="David" w:hAnsi="David" w:cs="David"/>
              </w:rPr>
            </w:pPr>
          </w:p>
        </w:tc>
        <w:tc>
          <w:tcPr>
            <w:tcW w:w="1633" w:type="dxa"/>
            <w:tcBorders>
              <w:top w:val="nil"/>
              <w:left w:val="nil"/>
              <w:bottom w:val="single" w:sz="4" w:space="0" w:color="auto"/>
              <w:right w:val="nil"/>
            </w:tcBorders>
          </w:tcPr>
          <w:p w14:paraId="4C70E87C" w14:textId="77777777" w:rsidR="008A23AB" w:rsidRDefault="008A23AB" w:rsidP="000F4C06">
            <w:pPr>
              <w:rPr>
                <w:rFonts w:ascii="David" w:hAnsi="David" w:cs="David"/>
              </w:rPr>
            </w:pPr>
          </w:p>
        </w:tc>
      </w:tr>
      <w:tr w:rsidR="008A23AB" w14:paraId="3AE403B6" w14:textId="77777777" w:rsidTr="000F4C06">
        <w:trPr>
          <w:cantSplit/>
        </w:trPr>
        <w:tc>
          <w:tcPr>
            <w:tcW w:w="1632" w:type="dxa"/>
            <w:tcBorders>
              <w:top w:val="single" w:sz="4" w:space="0" w:color="auto"/>
              <w:left w:val="nil"/>
              <w:bottom w:val="nil"/>
              <w:right w:val="nil"/>
            </w:tcBorders>
          </w:tcPr>
          <w:p w14:paraId="18408F9D" w14:textId="77777777" w:rsidR="008A23AB" w:rsidRDefault="008A23AB" w:rsidP="000F4C06">
            <w:pPr>
              <w:jc w:val="center"/>
              <w:rPr>
                <w:rFonts w:ascii="David" w:hAnsi="David" w:cs="David"/>
              </w:rPr>
            </w:pPr>
            <w:r>
              <w:rPr>
                <w:rFonts w:ascii="David" w:hAnsi="David" w:cs="David"/>
                <w:rtl/>
              </w:rPr>
              <w:t>תאריך</w:t>
            </w:r>
          </w:p>
        </w:tc>
        <w:tc>
          <w:tcPr>
            <w:tcW w:w="0" w:type="auto"/>
            <w:vMerge/>
            <w:tcBorders>
              <w:top w:val="nil"/>
              <w:left w:val="nil"/>
              <w:bottom w:val="nil"/>
              <w:right w:val="nil"/>
            </w:tcBorders>
            <w:vAlign w:val="center"/>
          </w:tcPr>
          <w:p w14:paraId="7FD23646" w14:textId="77777777" w:rsidR="008A23AB" w:rsidRDefault="008A23AB" w:rsidP="000F4C06">
            <w:pPr>
              <w:bidi w:val="0"/>
              <w:rPr>
                <w:rFonts w:ascii="David" w:hAnsi="David" w:cs="David"/>
              </w:rPr>
            </w:pPr>
          </w:p>
        </w:tc>
        <w:tc>
          <w:tcPr>
            <w:tcW w:w="1632" w:type="dxa"/>
            <w:tcBorders>
              <w:top w:val="single" w:sz="4" w:space="0" w:color="auto"/>
              <w:left w:val="nil"/>
              <w:bottom w:val="nil"/>
              <w:right w:val="nil"/>
            </w:tcBorders>
          </w:tcPr>
          <w:p w14:paraId="3E791D22" w14:textId="77777777" w:rsidR="008A23AB" w:rsidRDefault="008A23AB" w:rsidP="000F4C06">
            <w:pPr>
              <w:jc w:val="center"/>
              <w:rPr>
                <w:rFonts w:ascii="David" w:hAnsi="David" w:cs="David"/>
              </w:rPr>
            </w:pPr>
            <w:r>
              <w:rPr>
                <w:rFonts w:ascii="David" w:hAnsi="David" w:cs="David"/>
                <w:rtl/>
              </w:rPr>
              <w:t>שם המציע</w:t>
            </w:r>
          </w:p>
        </w:tc>
        <w:tc>
          <w:tcPr>
            <w:tcW w:w="0" w:type="auto"/>
            <w:vMerge/>
            <w:tcBorders>
              <w:top w:val="nil"/>
              <w:left w:val="nil"/>
              <w:bottom w:val="nil"/>
              <w:right w:val="nil"/>
            </w:tcBorders>
            <w:vAlign w:val="center"/>
          </w:tcPr>
          <w:p w14:paraId="475F6503" w14:textId="77777777" w:rsidR="008A23AB" w:rsidRDefault="008A23AB" w:rsidP="000F4C06">
            <w:pPr>
              <w:bidi w:val="0"/>
              <w:rPr>
                <w:rFonts w:ascii="David" w:hAnsi="David" w:cs="David"/>
              </w:rPr>
            </w:pPr>
          </w:p>
        </w:tc>
        <w:tc>
          <w:tcPr>
            <w:tcW w:w="1633" w:type="dxa"/>
            <w:tcBorders>
              <w:top w:val="single" w:sz="4" w:space="0" w:color="auto"/>
              <w:left w:val="nil"/>
              <w:bottom w:val="nil"/>
              <w:right w:val="nil"/>
            </w:tcBorders>
          </w:tcPr>
          <w:p w14:paraId="31B2FEC1" w14:textId="77777777" w:rsidR="008A23AB" w:rsidRDefault="008A23AB" w:rsidP="000F4C06">
            <w:pPr>
              <w:jc w:val="center"/>
              <w:rPr>
                <w:rFonts w:ascii="David" w:hAnsi="David" w:cs="David"/>
              </w:rPr>
            </w:pPr>
            <w:r>
              <w:rPr>
                <w:rFonts w:ascii="David" w:hAnsi="David" w:cs="David"/>
                <w:rtl/>
              </w:rPr>
              <w:t>חתימה וחותמת</w:t>
            </w:r>
          </w:p>
        </w:tc>
      </w:tr>
    </w:tbl>
    <w:p w14:paraId="586F2F8A" w14:textId="77777777" w:rsidR="008A23AB" w:rsidRPr="004432EE" w:rsidRDefault="008A23AB" w:rsidP="008A23AB">
      <w:pPr>
        <w:rPr>
          <w:rFonts w:ascii="David" w:hAnsi="David" w:cs="David"/>
          <w:noProof/>
          <w:color w:val="FF0000"/>
          <w:sz w:val="28"/>
          <w:szCs w:val="28"/>
          <w:rtl/>
        </w:rPr>
      </w:pPr>
    </w:p>
    <w:p w14:paraId="3C7F937B" w14:textId="77777777" w:rsidR="008A23AB" w:rsidRDefault="008A23AB" w:rsidP="008A23AB"/>
    <w:p w14:paraId="0549A111" w14:textId="77777777" w:rsidR="008A23AB" w:rsidRDefault="008A23AB" w:rsidP="008A23AB">
      <w:pPr>
        <w:rPr>
          <w:rFonts w:ascii="David" w:hAnsi="David" w:cs="David"/>
          <w:rtl/>
        </w:rPr>
      </w:pPr>
    </w:p>
    <w:p w14:paraId="74B4B24F" w14:textId="77777777" w:rsidR="008A23AB" w:rsidRDefault="008A23AB" w:rsidP="008A23AB">
      <w:pPr>
        <w:rPr>
          <w:rFonts w:ascii="David" w:hAnsi="David" w:cs="David"/>
          <w:rtl/>
        </w:rPr>
      </w:pPr>
    </w:p>
    <w:p w14:paraId="53297630" w14:textId="77777777" w:rsidR="008A23AB" w:rsidRDefault="008A23AB" w:rsidP="008A23AB">
      <w:pPr>
        <w:rPr>
          <w:rFonts w:ascii="David" w:hAnsi="David" w:cs="David"/>
          <w:rtl/>
        </w:rPr>
      </w:pPr>
    </w:p>
    <w:p w14:paraId="78A7E215" w14:textId="77777777" w:rsidR="008A23AB" w:rsidRDefault="008A23AB" w:rsidP="008A23AB">
      <w:pPr>
        <w:rPr>
          <w:rFonts w:ascii="David" w:hAnsi="David" w:cs="David"/>
          <w:rtl/>
        </w:rPr>
      </w:pPr>
    </w:p>
    <w:p w14:paraId="5B9926E1" w14:textId="77777777" w:rsidR="008A23AB" w:rsidRPr="004432EE" w:rsidRDefault="008A23AB" w:rsidP="008A23AB">
      <w:pPr>
        <w:spacing w:before="240"/>
        <w:ind w:left="360"/>
        <w:jc w:val="center"/>
        <w:outlineLvl w:val="2"/>
        <w:rPr>
          <w:rFonts w:ascii="David" w:hAnsi="David" w:cs="David"/>
        </w:rPr>
      </w:pPr>
    </w:p>
    <w:p w14:paraId="1D756B45" w14:textId="77777777" w:rsidR="008A23AB" w:rsidRPr="004432EE" w:rsidRDefault="008A23AB" w:rsidP="008A23AB">
      <w:pPr>
        <w:spacing w:line="276" w:lineRule="auto"/>
        <w:rPr>
          <w:rFonts w:ascii="David" w:hAnsi="David" w:cs="David"/>
          <w:rtl/>
        </w:rPr>
      </w:pPr>
    </w:p>
    <w:p w14:paraId="3CA0EE43" w14:textId="77777777" w:rsidR="008A23AB" w:rsidRPr="004432EE" w:rsidRDefault="008A23AB" w:rsidP="008A23AB">
      <w:pPr>
        <w:spacing w:line="276" w:lineRule="auto"/>
        <w:rPr>
          <w:rFonts w:ascii="David" w:hAnsi="David" w:cs="David"/>
          <w:rtl/>
        </w:rPr>
      </w:pPr>
    </w:p>
    <w:p w14:paraId="04E16306" w14:textId="77777777" w:rsidR="008A23AB" w:rsidRPr="004432EE" w:rsidRDefault="008A23AB" w:rsidP="008A23AB">
      <w:pPr>
        <w:spacing w:line="276" w:lineRule="auto"/>
        <w:rPr>
          <w:rFonts w:ascii="David" w:hAnsi="David" w:cs="David"/>
          <w:rtl/>
        </w:rPr>
      </w:pPr>
    </w:p>
    <w:p w14:paraId="55A0991F" w14:textId="77777777" w:rsidR="008A23AB" w:rsidRDefault="008A23AB" w:rsidP="008A23AB">
      <w:pPr>
        <w:spacing w:before="240"/>
        <w:rPr>
          <w:rFonts w:ascii="David" w:hAnsi="David" w:cs="David"/>
          <w:b/>
          <w:bCs/>
          <w:sz w:val="22"/>
          <w:szCs w:val="32"/>
          <w:u w:val="single"/>
          <w:rtl/>
        </w:rPr>
      </w:pPr>
      <w:r>
        <w:rPr>
          <w:rFonts w:ascii="David" w:hAnsi="David" w:cs="David" w:hint="cs"/>
          <w:b/>
          <w:bCs/>
          <w:sz w:val="22"/>
          <w:szCs w:val="32"/>
          <w:u w:val="single"/>
          <w:rtl/>
        </w:rPr>
        <w:lastRenderedPageBreak/>
        <w:t xml:space="preserve">מסמך ג' </w:t>
      </w:r>
      <w:r>
        <w:rPr>
          <w:rFonts w:ascii="David" w:hAnsi="David" w:cs="David"/>
          <w:b/>
          <w:bCs/>
          <w:sz w:val="22"/>
          <w:szCs w:val="32"/>
          <w:u w:val="single"/>
          <w:rtl/>
        </w:rPr>
        <w:t>–</w:t>
      </w:r>
      <w:r>
        <w:rPr>
          <w:rFonts w:ascii="David" w:hAnsi="David" w:cs="David" w:hint="cs"/>
          <w:b/>
          <w:bCs/>
          <w:sz w:val="22"/>
          <w:szCs w:val="32"/>
          <w:u w:val="single"/>
          <w:rtl/>
        </w:rPr>
        <w:t xml:space="preserve"> הסכם התקשרות</w:t>
      </w:r>
    </w:p>
    <w:p w14:paraId="0D1F2018" w14:textId="77777777" w:rsidR="008A23AB" w:rsidRPr="004432EE" w:rsidRDefault="008A23AB" w:rsidP="008A23AB">
      <w:pPr>
        <w:spacing w:before="240"/>
        <w:jc w:val="center"/>
        <w:rPr>
          <w:rFonts w:ascii="David" w:hAnsi="David" w:cs="David"/>
          <w:b/>
          <w:bCs/>
          <w:sz w:val="22"/>
          <w:szCs w:val="32"/>
          <w:u w:val="single"/>
          <w:rtl/>
        </w:rPr>
      </w:pPr>
      <w:r w:rsidRPr="004432EE">
        <w:rPr>
          <w:rFonts w:ascii="David" w:hAnsi="David" w:cs="David"/>
          <w:b/>
          <w:bCs/>
          <w:sz w:val="22"/>
          <w:szCs w:val="32"/>
          <w:u w:val="single"/>
          <w:rtl/>
        </w:rPr>
        <w:t>הסכם</w:t>
      </w:r>
    </w:p>
    <w:p w14:paraId="7E1EE66C" w14:textId="77777777" w:rsidR="008A23AB" w:rsidRPr="00691600" w:rsidRDefault="008A23AB" w:rsidP="008A23AB">
      <w:pPr>
        <w:spacing w:before="240"/>
        <w:jc w:val="center"/>
        <w:rPr>
          <w:rFonts w:ascii="David" w:hAnsi="David" w:cs="David"/>
          <w:sz w:val="32"/>
          <w:szCs w:val="32"/>
          <w:rtl/>
        </w:rPr>
      </w:pPr>
      <w:r w:rsidRPr="00691600">
        <w:rPr>
          <w:rFonts w:ascii="David" w:hAnsi="David" w:cs="David" w:hint="cs"/>
          <w:b/>
          <w:bCs/>
          <w:sz w:val="32"/>
          <w:szCs w:val="32"/>
          <w:rtl/>
        </w:rPr>
        <w:t>אספקה, התקנה ותחזוקה של מערכת ממ"ג לניהול כללי וניהול הועדה</w:t>
      </w:r>
    </w:p>
    <w:p w14:paraId="027AB5CC" w14:textId="77777777" w:rsidR="008A23AB" w:rsidRPr="004432EE" w:rsidRDefault="008A23AB" w:rsidP="008A23AB">
      <w:pPr>
        <w:spacing w:before="240"/>
        <w:jc w:val="center"/>
        <w:rPr>
          <w:rFonts w:ascii="David" w:hAnsi="David" w:cs="David"/>
          <w:b/>
          <w:bCs/>
          <w:sz w:val="22"/>
          <w:rtl/>
        </w:rPr>
      </w:pPr>
      <w:r w:rsidRPr="004432EE">
        <w:rPr>
          <w:rFonts w:ascii="David" w:hAnsi="David" w:cs="David"/>
          <w:b/>
          <w:bCs/>
          <w:sz w:val="22"/>
          <w:rtl/>
        </w:rPr>
        <w:t>ביום _________ לחודש _____________ שנת __________</w:t>
      </w:r>
    </w:p>
    <w:p w14:paraId="389D10A0" w14:textId="77777777" w:rsidR="008A23AB" w:rsidRPr="004432EE" w:rsidRDefault="008A23AB" w:rsidP="008A23AB">
      <w:pPr>
        <w:spacing w:before="240"/>
        <w:jc w:val="center"/>
        <w:rPr>
          <w:rFonts w:ascii="David" w:hAnsi="David" w:cs="David"/>
          <w:sz w:val="22"/>
          <w:rtl/>
        </w:rPr>
      </w:pPr>
      <w:r w:rsidRPr="004432EE">
        <w:rPr>
          <w:rFonts w:ascii="David" w:hAnsi="David" w:cs="David"/>
          <w:b/>
          <w:bCs/>
          <w:i/>
          <w:iCs/>
          <w:sz w:val="22"/>
          <w:szCs w:val="30"/>
          <w:rtl/>
        </w:rPr>
        <w:t>-   ב  י  ן   -</w:t>
      </w:r>
    </w:p>
    <w:p w14:paraId="7C93A8D5" w14:textId="77777777" w:rsidR="008A23AB" w:rsidRPr="004432EE" w:rsidRDefault="008A23AB" w:rsidP="008A23AB">
      <w:pPr>
        <w:spacing w:before="240"/>
        <w:jc w:val="center"/>
        <w:rPr>
          <w:rFonts w:ascii="David" w:hAnsi="David" w:cs="David"/>
          <w:sz w:val="2"/>
          <w:szCs w:val="2"/>
          <w:rtl/>
        </w:rPr>
      </w:pPr>
    </w:p>
    <w:p w14:paraId="47C0FB00" w14:textId="77777777" w:rsidR="008A23AB" w:rsidRPr="004432EE" w:rsidRDefault="008A23AB" w:rsidP="008A23AB">
      <w:pPr>
        <w:keepNext/>
        <w:jc w:val="center"/>
        <w:outlineLvl w:val="8"/>
        <w:rPr>
          <w:rFonts w:ascii="David" w:hAnsi="David" w:cs="David"/>
          <w:b/>
          <w:bCs/>
          <w:sz w:val="28"/>
          <w:szCs w:val="28"/>
          <w:rtl/>
        </w:rPr>
      </w:pPr>
      <w:r>
        <w:rPr>
          <w:rFonts w:ascii="David" w:hAnsi="David" w:cs="David" w:hint="cs"/>
          <w:b/>
          <w:bCs/>
          <w:sz w:val="28"/>
          <w:szCs w:val="28"/>
          <w:rtl/>
        </w:rPr>
        <w:t>מועצה מקומית קצרין</w:t>
      </w:r>
    </w:p>
    <w:p w14:paraId="516A0026" w14:textId="77777777" w:rsidR="008A23AB" w:rsidRPr="00691600" w:rsidRDefault="008A23AB" w:rsidP="008A23AB">
      <w:pPr>
        <w:jc w:val="center"/>
        <w:rPr>
          <w:rFonts w:ascii="David" w:hAnsi="David" w:cs="David"/>
          <w:sz w:val="26"/>
          <w:rtl/>
        </w:rPr>
      </w:pPr>
      <w:r w:rsidRPr="004432EE">
        <w:rPr>
          <w:rFonts w:ascii="David" w:hAnsi="David" w:cs="David"/>
          <w:sz w:val="26"/>
          <w:rtl/>
        </w:rPr>
        <w:t xml:space="preserve"> (להלן - </w:t>
      </w:r>
      <w:r w:rsidRPr="004432EE">
        <w:rPr>
          <w:rFonts w:ascii="David" w:hAnsi="David" w:cs="David"/>
          <w:b/>
          <w:bCs/>
          <w:sz w:val="26"/>
          <w:rtl/>
        </w:rPr>
        <w:t>ה</w:t>
      </w:r>
      <w:r>
        <w:rPr>
          <w:rFonts w:ascii="David" w:hAnsi="David" w:cs="David"/>
          <w:b/>
          <w:bCs/>
          <w:sz w:val="26"/>
          <w:rtl/>
        </w:rPr>
        <w:t xml:space="preserve">ועדה </w:t>
      </w:r>
      <w:r w:rsidRPr="004432EE">
        <w:rPr>
          <w:rFonts w:ascii="David" w:hAnsi="David" w:cs="David"/>
          <w:sz w:val="26"/>
          <w:rtl/>
        </w:rPr>
        <w:t xml:space="preserve"> )</w:t>
      </w:r>
    </w:p>
    <w:p w14:paraId="6A9480C7" w14:textId="77777777" w:rsidR="008A23AB" w:rsidRPr="00F64B35" w:rsidRDefault="008A23AB" w:rsidP="008A23AB">
      <w:pPr>
        <w:spacing w:before="240"/>
        <w:jc w:val="center"/>
        <w:rPr>
          <w:rFonts w:ascii="David" w:hAnsi="David" w:cs="David"/>
          <w:b/>
          <w:bCs/>
          <w:i/>
          <w:iCs/>
          <w:rtl/>
        </w:rPr>
      </w:pPr>
      <w:r w:rsidRPr="00F64B35">
        <w:rPr>
          <w:rFonts w:ascii="David" w:hAnsi="David" w:cs="David"/>
          <w:b/>
          <w:bCs/>
          <w:i/>
          <w:iCs/>
          <w:rtl/>
        </w:rPr>
        <w:t xml:space="preserve">-לבין- </w:t>
      </w:r>
    </w:p>
    <w:p w14:paraId="5E1D3D5D" w14:textId="77777777" w:rsidR="008A23AB" w:rsidRDefault="008A23AB" w:rsidP="008A23AB">
      <w:pPr>
        <w:jc w:val="both"/>
        <w:rPr>
          <w:rFonts w:ascii="David" w:hAnsi="David" w:cs="David"/>
          <w:sz w:val="22"/>
          <w:rtl/>
        </w:rPr>
      </w:pPr>
    </w:p>
    <w:p w14:paraId="22C80848" w14:textId="77777777" w:rsidR="008A23AB" w:rsidRDefault="008A23AB" w:rsidP="008A23AB">
      <w:pPr>
        <w:jc w:val="both"/>
        <w:rPr>
          <w:rFonts w:ascii="David" w:hAnsi="David" w:cs="David"/>
          <w:sz w:val="22"/>
          <w:rtl/>
        </w:rPr>
      </w:pPr>
    </w:p>
    <w:p w14:paraId="6EF2706B"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_______________</w:t>
      </w:r>
      <w:r w:rsidRPr="004432EE">
        <w:rPr>
          <w:rFonts w:ascii="David" w:hAnsi="David" w:cs="David"/>
          <w:sz w:val="22"/>
          <w:rtl/>
        </w:rPr>
        <w:tab/>
      </w:r>
      <w:r w:rsidRPr="004432EE">
        <w:rPr>
          <w:rFonts w:ascii="David" w:hAnsi="David" w:cs="David"/>
          <w:sz w:val="22"/>
          <w:rtl/>
        </w:rPr>
        <w:tab/>
        <w:t>__________________</w:t>
      </w:r>
    </w:p>
    <w:p w14:paraId="65CFB6E6"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ת.ז. ___________</w:t>
      </w:r>
      <w:r w:rsidRPr="004432EE">
        <w:rPr>
          <w:rFonts w:ascii="David" w:hAnsi="David" w:cs="David"/>
          <w:sz w:val="22"/>
          <w:rtl/>
        </w:rPr>
        <w:tab/>
      </w:r>
      <w:r w:rsidRPr="004432EE">
        <w:rPr>
          <w:rFonts w:ascii="David" w:hAnsi="David" w:cs="David"/>
          <w:sz w:val="22"/>
          <w:rtl/>
        </w:rPr>
        <w:tab/>
        <w:t>ח.פ. ______________</w:t>
      </w:r>
    </w:p>
    <w:p w14:paraId="6CA88379"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מרחוב _____________</w:t>
      </w:r>
      <w:r w:rsidRPr="004432EE">
        <w:rPr>
          <w:rFonts w:ascii="David" w:hAnsi="David" w:cs="David"/>
          <w:sz w:val="22"/>
          <w:rtl/>
        </w:rPr>
        <w:tab/>
        <w:t xml:space="preserve">מרח' ______________ </w:t>
      </w:r>
    </w:p>
    <w:p w14:paraId="17C8A4B5"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מ________________</w:t>
      </w:r>
      <w:r w:rsidRPr="004432EE">
        <w:rPr>
          <w:rFonts w:ascii="David" w:hAnsi="David" w:cs="David"/>
          <w:sz w:val="22"/>
          <w:rtl/>
        </w:rPr>
        <w:tab/>
        <w:t xml:space="preserve"> </w:t>
      </w:r>
      <w:r w:rsidRPr="004432EE">
        <w:rPr>
          <w:rFonts w:ascii="David" w:hAnsi="David" w:cs="David"/>
          <w:sz w:val="22"/>
          <w:rtl/>
        </w:rPr>
        <w:tab/>
        <w:t>על ידי מנהליה המוסמכים לחתום</w:t>
      </w:r>
    </w:p>
    <w:p w14:paraId="07636F07"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 xml:space="preserve">(להלן - </w:t>
      </w:r>
      <w:r w:rsidRPr="004432EE">
        <w:rPr>
          <w:rFonts w:ascii="David" w:hAnsi="David" w:cs="David"/>
          <w:b/>
          <w:bCs/>
          <w:sz w:val="22"/>
          <w:rtl/>
        </w:rPr>
        <w:t>הספק</w:t>
      </w:r>
      <w:r w:rsidRPr="004432EE">
        <w:rPr>
          <w:rFonts w:ascii="David" w:hAnsi="David" w:cs="David"/>
          <w:sz w:val="22"/>
          <w:rtl/>
        </w:rPr>
        <w:t>)</w:t>
      </w: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ולהתחייב בשמה כדין</w:t>
      </w:r>
    </w:p>
    <w:p w14:paraId="0CA706A9" w14:textId="77777777" w:rsidR="008A23AB" w:rsidRPr="004432EE" w:rsidRDefault="008A23AB" w:rsidP="008A23AB">
      <w:pPr>
        <w:ind w:left="4320" w:firstLine="720"/>
        <w:jc w:val="both"/>
        <w:rPr>
          <w:rFonts w:ascii="David" w:hAnsi="David" w:cs="David"/>
          <w:sz w:val="22"/>
          <w:rtl/>
        </w:rPr>
      </w:pPr>
      <w:r w:rsidRPr="004432EE">
        <w:rPr>
          <w:rFonts w:ascii="David" w:hAnsi="David" w:cs="David"/>
          <w:sz w:val="22"/>
          <w:rtl/>
        </w:rPr>
        <w:t>ה"ה __________ ת.ז. _________</w:t>
      </w:r>
    </w:p>
    <w:p w14:paraId="7EB72DD3" w14:textId="77777777" w:rsidR="008A23AB" w:rsidRPr="004432EE" w:rsidRDefault="008A23AB" w:rsidP="008A23AB">
      <w:pPr>
        <w:ind w:left="4320" w:firstLine="720"/>
        <w:jc w:val="both"/>
        <w:rPr>
          <w:rFonts w:ascii="David" w:hAnsi="David" w:cs="David"/>
          <w:sz w:val="22"/>
          <w:rtl/>
        </w:rPr>
      </w:pPr>
      <w:r w:rsidRPr="004432EE">
        <w:rPr>
          <w:rFonts w:ascii="David" w:hAnsi="David" w:cs="David"/>
          <w:sz w:val="22"/>
          <w:rtl/>
        </w:rPr>
        <w:t>ה"ה __________ ת.ז. _________</w:t>
      </w:r>
    </w:p>
    <w:p w14:paraId="5465ECD7" w14:textId="77777777" w:rsidR="008A23AB" w:rsidRPr="004432EE" w:rsidRDefault="008A23AB" w:rsidP="008A23AB">
      <w:pPr>
        <w:jc w:val="both"/>
        <w:rPr>
          <w:rFonts w:ascii="David" w:hAnsi="David" w:cs="David"/>
          <w:sz w:val="22"/>
          <w:rtl/>
        </w:rPr>
      </w:pP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r>
      <w:r w:rsidRPr="004432EE">
        <w:rPr>
          <w:rFonts w:ascii="David" w:hAnsi="David" w:cs="David"/>
          <w:sz w:val="22"/>
          <w:rtl/>
        </w:rPr>
        <w:tab/>
        <w:t xml:space="preserve">(להלן - </w:t>
      </w:r>
      <w:r w:rsidRPr="004432EE">
        <w:rPr>
          <w:rFonts w:ascii="David" w:hAnsi="David" w:cs="David"/>
          <w:b/>
          <w:bCs/>
          <w:sz w:val="22"/>
          <w:rtl/>
        </w:rPr>
        <w:t>הספק</w:t>
      </w:r>
      <w:r w:rsidRPr="004432EE">
        <w:rPr>
          <w:rFonts w:ascii="David" w:hAnsi="David" w:cs="David"/>
          <w:sz w:val="22"/>
          <w:rtl/>
        </w:rPr>
        <w:t>)</w:t>
      </w:r>
    </w:p>
    <w:p w14:paraId="653BD13D" w14:textId="77777777" w:rsidR="008A23AB" w:rsidRPr="004432EE" w:rsidRDefault="008A23AB" w:rsidP="008A23AB">
      <w:pPr>
        <w:jc w:val="both"/>
        <w:rPr>
          <w:rFonts w:ascii="David" w:hAnsi="David" w:cs="David"/>
          <w:sz w:val="22"/>
          <w:rtl/>
        </w:rPr>
      </w:pPr>
    </w:p>
    <w:p w14:paraId="42D708E5" w14:textId="77777777" w:rsidR="008A23AB" w:rsidRPr="004432EE" w:rsidRDefault="008A23AB" w:rsidP="008A23AB">
      <w:pPr>
        <w:jc w:val="both"/>
        <w:rPr>
          <w:rFonts w:ascii="David" w:hAnsi="David" w:cs="David"/>
          <w:sz w:val="22"/>
          <w:rtl/>
        </w:rPr>
      </w:pPr>
    </w:p>
    <w:p w14:paraId="4E7D1D12" w14:textId="77777777" w:rsidR="008A23AB" w:rsidRPr="004432EE" w:rsidRDefault="008A23AB" w:rsidP="008A23AB">
      <w:pPr>
        <w:spacing w:before="240"/>
        <w:ind w:left="991" w:hanging="991"/>
        <w:jc w:val="both"/>
        <w:rPr>
          <w:rFonts w:ascii="David" w:hAnsi="David" w:cs="David"/>
          <w:sz w:val="22"/>
          <w:rtl/>
        </w:rPr>
      </w:pPr>
      <w:r w:rsidRPr="004432EE">
        <w:rPr>
          <w:rFonts w:ascii="David" w:hAnsi="David" w:cs="David"/>
          <w:b/>
          <w:bCs/>
          <w:sz w:val="22"/>
          <w:rtl/>
        </w:rPr>
        <w:t>והואיל:</w:t>
      </w:r>
      <w:r w:rsidRPr="004432EE">
        <w:rPr>
          <w:rFonts w:ascii="David" w:hAnsi="David" w:cs="David"/>
          <w:b/>
          <w:bCs/>
          <w:sz w:val="22"/>
          <w:rtl/>
        </w:rPr>
        <w:tab/>
      </w:r>
      <w:r w:rsidRPr="004432EE">
        <w:rPr>
          <w:rFonts w:ascii="David" w:hAnsi="David" w:cs="David"/>
          <w:sz w:val="22"/>
          <w:rtl/>
        </w:rPr>
        <w:t>וה</w:t>
      </w:r>
      <w:r>
        <w:rPr>
          <w:rFonts w:ascii="David" w:hAnsi="David" w:cs="David"/>
          <w:sz w:val="22"/>
          <w:rtl/>
        </w:rPr>
        <w:t xml:space="preserve">ועדה </w:t>
      </w:r>
      <w:r w:rsidRPr="004432EE">
        <w:rPr>
          <w:rFonts w:ascii="David" w:hAnsi="David" w:cs="David"/>
          <w:sz w:val="22"/>
          <w:rtl/>
        </w:rPr>
        <w:t xml:space="preserve"> פרסמה מכרז שמספרו </w:t>
      </w:r>
      <w:r>
        <w:rPr>
          <w:rFonts w:ascii="David" w:hAnsi="David" w:cs="David" w:hint="cs"/>
          <w:sz w:val="22"/>
          <w:rtl/>
        </w:rPr>
        <w:t>12/2026</w:t>
      </w:r>
      <w:r w:rsidRPr="004432EE">
        <w:rPr>
          <w:rFonts w:ascii="David" w:hAnsi="David" w:cs="David"/>
          <w:sz w:val="22"/>
          <w:rtl/>
        </w:rPr>
        <w:t xml:space="preserve"> לקבלת הצעות לאספקה, התקנה </w:t>
      </w:r>
      <w:r>
        <w:rPr>
          <w:rFonts w:ascii="David" w:hAnsi="David" w:cs="David" w:hint="cs"/>
          <w:sz w:val="22"/>
          <w:rtl/>
        </w:rPr>
        <w:t>ותחזוקה</w:t>
      </w:r>
      <w:r w:rsidRPr="004432EE">
        <w:rPr>
          <w:rFonts w:ascii="David" w:hAnsi="David" w:cs="David"/>
          <w:sz w:val="22"/>
          <w:rtl/>
        </w:rPr>
        <w:t xml:space="preserve"> </w:t>
      </w:r>
      <w:r w:rsidRPr="004432EE">
        <w:rPr>
          <w:rFonts w:ascii="David" w:hAnsi="David" w:cs="David"/>
          <w:rtl/>
        </w:rPr>
        <w:t xml:space="preserve">של </w:t>
      </w:r>
      <w:r>
        <w:rPr>
          <w:rFonts w:ascii="David" w:hAnsi="David" w:cs="David"/>
          <w:rtl/>
        </w:rPr>
        <w:t>מערכת ממ"ג לניהול כלל הועדה  וניהול ועדה</w:t>
      </w:r>
      <w:r w:rsidRPr="004432EE">
        <w:rPr>
          <w:rFonts w:ascii="David" w:hAnsi="David" w:cs="David"/>
          <w:rtl/>
        </w:rPr>
        <w:t xml:space="preserve"> עבור ה</w:t>
      </w:r>
      <w:r>
        <w:rPr>
          <w:rFonts w:ascii="David" w:hAnsi="David" w:cs="David"/>
          <w:rtl/>
        </w:rPr>
        <w:t>ועדה</w:t>
      </w:r>
      <w:r w:rsidRPr="004432EE">
        <w:rPr>
          <w:rFonts w:ascii="David" w:hAnsi="David" w:cs="David"/>
          <w:sz w:val="22"/>
          <w:rtl/>
        </w:rPr>
        <w:t xml:space="preserve"> (להלן בהתאמה: "</w:t>
      </w:r>
      <w:r w:rsidRPr="004432EE">
        <w:rPr>
          <w:rFonts w:ascii="David" w:hAnsi="David" w:cs="David"/>
          <w:b/>
          <w:bCs/>
          <w:sz w:val="22"/>
          <w:rtl/>
        </w:rPr>
        <w:t xml:space="preserve">המכרז" </w:t>
      </w:r>
      <w:r w:rsidRPr="00F64B35">
        <w:rPr>
          <w:rFonts w:ascii="David" w:hAnsi="David" w:cs="David"/>
          <w:sz w:val="22"/>
          <w:rtl/>
        </w:rPr>
        <w:t>ו</w:t>
      </w:r>
      <w:r>
        <w:rPr>
          <w:rFonts w:ascii="David" w:hAnsi="David" w:cs="David" w:hint="cs"/>
          <w:b/>
          <w:bCs/>
          <w:sz w:val="22"/>
          <w:rtl/>
        </w:rPr>
        <w:t xml:space="preserve"> </w:t>
      </w:r>
      <w:r w:rsidRPr="004432EE">
        <w:rPr>
          <w:rFonts w:ascii="David" w:hAnsi="David" w:cs="David"/>
          <w:b/>
          <w:bCs/>
          <w:sz w:val="22"/>
          <w:rtl/>
        </w:rPr>
        <w:t>"השירותים"</w:t>
      </w:r>
      <w:r w:rsidRPr="004432EE">
        <w:rPr>
          <w:rFonts w:ascii="David" w:hAnsi="David" w:cs="David"/>
          <w:sz w:val="22"/>
          <w:rtl/>
        </w:rPr>
        <w:t>), כמפורט בהסכם זה וביתר מסמכי המכרז;</w:t>
      </w:r>
    </w:p>
    <w:p w14:paraId="30D11A40" w14:textId="77777777" w:rsidR="008A23AB" w:rsidRPr="004432EE" w:rsidRDefault="008A23AB" w:rsidP="008A23AB">
      <w:pPr>
        <w:spacing w:before="240"/>
        <w:ind w:left="991" w:hanging="991"/>
        <w:jc w:val="both"/>
        <w:rPr>
          <w:rFonts w:ascii="David" w:hAnsi="David" w:cs="David"/>
          <w:sz w:val="22"/>
          <w:rtl/>
        </w:rPr>
      </w:pPr>
      <w:r w:rsidRPr="004432EE">
        <w:rPr>
          <w:rFonts w:ascii="David" w:hAnsi="David" w:cs="David"/>
          <w:b/>
          <w:bCs/>
          <w:sz w:val="22"/>
          <w:rtl/>
        </w:rPr>
        <w:t>והואיל:</w:t>
      </w:r>
      <w:r w:rsidRPr="004432EE">
        <w:rPr>
          <w:rFonts w:ascii="David" w:hAnsi="David" w:cs="David"/>
          <w:sz w:val="22"/>
          <w:rtl/>
        </w:rPr>
        <w:tab/>
        <w:t>והספק מצהיר כי יש בידיו את כל הרישיונות, האישורים, הידע והמומחיות והיכולת הארגונית הדרושים לביצוע השירות וכי יש לו הציוד, החומרים וכח האדם הדרושים למתן השירותים נשוא ההסכם בתחום שיפוט ה</w:t>
      </w:r>
      <w:r>
        <w:rPr>
          <w:rFonts w:ascii="David" w:hAnsi="David" w:cs="David"/>
          <w:sz w:val="22"/>
          <w:rtl/>
        </w:rPr>
        <w:t>ועדה</w:t>
      </w:r>
      <w:r w:rsidRPr="004432EE">
        <w:rPr>
          <w:rFonts w:ascii="David" w:hAnsi="David" w:cs="David"/>
          <w:sz w:val="22"/>
          <w:rtl/>
        </w:rPr>
        <w:t>;</w:t>
      </w:r>
    </w:p>
    <w:p w14:paraId="60E8D381" w14:textId="77777777" w:rsidR="008A23AB" w:rsidRPr="004432EE" w:rsidRDefault="008A23AB" w:rsidP="008A23AB">
      <w:pPr>
        <w:spacing w:before="240"/>
        <w:ind w:left="991" w:hanging="991"/>
        <w:jc w:val="both"/>
        <w:rPr>
          <w:rFonts w:ascii="David" w:hAnsi="David" w:cs="David"/>
          <w:sz w:val="22"/>
          <w:rtl/>
        </w:rPr>
      </w:pPr>
      <w:r w:rsidRPr="004432EE">
        <w:rPr>
          <w:rFonts w:ascii="David" w:hAnsi="David" w:cs="David"/>
          <w:b/>
          <w:bCs/>
          <w:sz w:val="22"/>
          <w:rtl/>
        </w:rPr>
        <w:t>והואיל:</w:t>
      </w:r>
      <w:r w:rsidRPr="004432EE">
        <w:rPr>
          <w:rFonts w:ascii="David" w:hAnsi="David" w:cs="David"/>
          <w:sz w:val="22"/>
          <w:rtl/>
        </w:rPr>
        <w:tab/>
        <w:t>והספק מצהיר ומתחייב כי יש בידיו את היכולות הטכנאיות וכ"א מתאים לביצוע הסבה של הנתונים הקיימים במערכות ה</w:t>
      </w:r>
      <w:r>
        <w:rPr>
          <w:rFonts w:ascii="David" w:hAnsi="David" w:cs="David"/>
          <w:sz w:val="22"/>
          <w:rtl/>
        </w:rPr>
        <w:t xml:space="preserve">ועדה </w:t>
      </w:r>
      <w:r w:rsidRPr="004432EE">
        <w:rPr>
          <w:rFonts w:ascii="David" w:hAnsi="David" w:cs="David"/>
          <w:sz w:val="22"/>
          <w:rtl/>
        </w:rPr>
        <w:t xml:space="preserve"> בתוך 60 יום מיום חתימת ההסכם.</w:t>
      </w:r>
    </w:p>
    <w:p w14:paraId="5F06D5ED" w14:textId="77777777" w:rsidR="008A23AB" w:rsidRPr="004432EE" w:rsidRDefault="008A23AB" w:rsidP="008A23AB">
      <w:pPr>
        <w:spacing w:before="240"/>
        <w:ind w:left="991" w:hanging="1440"/>
        <w:jc w:val="both"/>
        <w:rPr>
          <w:rFonts w:ascii="David" w:hAnsi="David" w:cs="David"/>
          <w:sz w:val="22"/>
          <w:rtl/>
        </w:rPr>
      </w:pPr>
      <w:r w:rsidRPr="004432EE">
        <w:rPr>
          <w:rFonts w:ascii="David" w:hAnsi="David" w:cs="David"/>
          <w:b/>
          <w:bCs/>
          <w:sz w:val="22"/>
          <w:rtl/>
        </w:rPr>
        <w:t xml:space="preserve">    </w:t>
      </w:r>
      <w:r>
        <w:rPr>
          <w:rFonts w:ascii="David" w:hAnsi="David" w:cs="David" w:hint="cs"/>
          <w:b/>
          <w:bCs/>
          <w:sz w:val="22"/>
          <w:rtl/>
        </w:rPr>
        <w:t xml:space="preserve">  </w:t>
      </w:r>
      <w:r w:rsidRPr="004432EE">
        <w:rPr>
          <w:rFonts w:ascii="David" w:hAnsi="David" w:cs="David"/>
          <w:b/>
          <w:bCs/>
          <w:sz w:val="22"/>
          <w:rtl/>
        </w:rPr>
        <w:t xml:space="preserve">  והואיל:</w:t>
      </w:r>
      <w:r w:rsidRPr="004432EE">
        <w:rPr>
          <w:rFonts w:ascii="David" w:hAnsi="David" w:cs="David"/>
          <w:sz w:val="22"/>
          <w:rtl/>
        </w:rPr>
        <w:tab/>
        <w:t>וועדת מכרזים של ה</w:t>
      </w:r>
      <w:r>
        <w:rPr>
          <w:rFonts w:ascii="David" w:hAnsi="David" w:cs="David"/>
          <w:sz w:val="22"/>
          <w:rtl/>
        </w:rPr>
        <w:t xml:space="preserve">ועדה </w:t>
      </w:r>
      <w:r w:rsidRPr="004432EE">
        <w:rPr>
          <w:rFonts w:ascii="David" w:hAnsi="David" w:cs="David"/>
          <w:sz w:val="22"/>
          <w:rtl/>
        </w:rPr>
        <w:t>, בהחלטתה מיום _______, המליצה בפני ראש ה</w:t>
      </w:r>
      <w:r>
        <w:rPr>
          <w:rFonts w:ascii="David" w:hAnsi="David" w:cs="David"/>
          <w:sz w:val="22"/>
          <w:rtl/>
        </w:rPr>
        <w:t xml:space="preserve">ועדה </w:t>
      </w:r>
      <w:r w:rsidRPr="004432EE">
        <w:rPr>
          <w:rFonts w:ascii="David" w:hAnsi="David" w:cs="David"/>
          <w:sz w:val="22"/>
          <w:rtl/>
        </w:rPr>
        <w:t xml:space="preserve"> לקבל את הצעתו של הספק ובתאריך __________ אישר ראש ה</w:t>
      </w:r>
      <w:r>
        <w:rPr>
          <w:rFonts w:ascii="David" w:hAnsi="David" w:cs="David"/>
          <w:sz w:val="22"/>
          <w:rtl/>
        </w:rPr>
        <w:t>ועדה</w:t>
      </w:r>
      <w:r w:rsidRPr="004432EE">
        <w:rPr>
          <w:rFonts w:ascii="David" w:hAnsi="David" w:cs="David"/>
          <w:sz w:val="22"/>
          <w:rtl/>
        </w:rPr>
        <w:t xml:space="preserve"> את המלצת ועדת המכרזים, בכפוף לעמידת הספק בהוראות הסכם זה והוראות כל דין.</w:t>
      </w:r>
    </w:p>
    <w:p w14:paraId="2449CBAD" w14:textId="77777777" w:rsidR="008A23AB" w:rsidRPr="004432EE" w:rsidRDefault="008A23AB" w:rsidP="008A23AB">
      <w:pPr>
        <w:spacing w:before="240"/>
        <w:ind w:left="991" w:hanging="1440"/>
        <w:jc w:val="both"/>
        <w:rPr>
          <w:rFonts w:ascii="David" w:hAnsi="David" w:cs="David"/>
          <w:b/>
          <w:bCs/>
          <w:sz w:val="22"/>
          <w:rtl/>
        </w:rPr>
      </w:pPr>
    </w:p>
    <w:p w14:paraId="3E1778E0" w14:textId="77777777" w:rsidR="008A23AB" w:rsidRPr="004432EE" w:rsidRDefault="008A23AB" w:rsidP="008A23AB">
      <w:pPr>
        <w:spacing w:before="240" w:after="120" w:line="300" w:lineRule="exact"/>
        <w:jc w:val="center"/>
        <w:rPr>
          <w:rFonts w:ascii="David" w:hAnsi="David" w:cs="David"/>
          <w:spacing w:val="12"/>
          <w:u w:val="single"/>
          <w:rtl/>
        </w:rPr>
      </w:pPr>
      <w:r w:rsidRPr="004432EE">
        <w:rPr>
          <w:rFonts w:ascii="David" w:hAnsi="David" w:cs="David"/>
          <w:b/>
          <w:bCs/>
          <w:spacing w:val="12"/>
          <w:u w:val="single"/>
          <w:rtl/>
        </w:rPr>
        <w:t>לפיכך הוסכם, הותנה והוצהר בין הצדדים כדלקמן</w:t>
      </w:r>
      <w:r w:rsidRPr="004432EE">
        <w:rPr>
          <w:rFonts w:ascii="David" w:hAnsi="David" w:cs="David"/>
          <w:b/>
          <w:bCs/>
          <w:spacing w:val="12"/>
          <w:rtl/>
        </w:rPr>
        <w:t>:</w:t>
      </w:r>
    </w:p>
    <w:p w14:paraId="2584F8BA" w14:textId="77777777" w:rsidR="008A23AB" w:rsidRPr="004432EE" w:rsidRDefault="008A23AB" w:rsidP="008A23AB">
      <w:pPr>
        <w:numPr>
          <w:ilvl w:val="0"/>
          <w:numId w:val="47"/>
        </w:numPr>
        <w:autoSpaceDE w:val="0"/>
        <w:autoSpaceDN w:val="0"/>
        <w:spacing w:before="240" w:after="120" w:line="300" w:lineRule="exact"/>
        <w:ind w:left="397"/>
        <w:jc w:val="both"/>
        <w:rPr>
          <w:rFonts w:ascii="David" w:hAnsi="David" w:cs="David"/>
          <w:spacing w:val="12"/>
          <w:rtl/>
        </w:rPr>
      </w:pPr>
      <w:r w:rsidRPr="004432EE">
        <w:rPr>
          <w:rFonts w:ascii="David" w:hAnsi="David" w:cs="David"/>
          <w:b/>
          <w:bCs/>
          <w:spacing w:val="12"/>
          <w:u w:val="single"/>
          <w:rtl/>
        </w:rPr>
        <w:t>מבוא</w:t>
      </w:r>
      <w:r w:rsidRPr="004432EE">
        <w:rPr>
          <w:rFonts w:ascii="David" w:hAnsi="David" w:cs="David"/>
          <w:b/>
          <w:bCs/>
          <w:spacing w:val="12"/>
          <w:rtl/>
        </w:rPr>
        <w:t>:</w:t>
      </w:r>
    </w:p>
    <w:p w14:paraId="7946B8C1" w14:textId="77777777" w:rsidR="008A23AB" w:rsidRPr="004432EE" w:rsidRDefault="008A23AB" w:rsidP="008A23AB">
      <w:pPr>
        <w:numPr>
          <w:ilvl w:val="1"/>
          <w:numId w:val="47"/>
        </w:numPr>
        <w:tabs>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המבוא לחוזה זה, לרבות ההצהרות וההגדרות הכלולות בו, לרבות מסמכי המכרז, הנספחים למסמכי המכרז והנספחים לחוזה זה מהווים חלק בלתי נפרד ממנו.</w:t>
      </w:r>
    </w:p>
    <w:p w14:paraId="292AC55E" w14:textId="77777777" w:rsidR="008A23AB" w:rsidRPr="004432EE" w:rsidRDefault="008A23AB" w:rsidP="008A23AB">
      <w:pPr>
        <w:numPr>
          <w:ilvl w:val="1"/>
          <w:numId w:val="47"/>
        </w:numPr>
        <w:tabs>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 xml:space="preserve">כל מסמכי המכרז, לרבות הצעת הספק, מהווים חלק בלתי נפרד מחוזה זה. </w:t>
      </w:r>
    </w:p>
    <w:p w14:paraId="68E2675C" w14:textId="77777777" w:rsidR="008A23AB" w:rsidRPr="004432EE" w:rsidRDefault="008A23AB" w:rsidP="008A23AB">
      <w:pPr>
        <w:numPr>
          <w:ilvl w:val="0"/>
          <w:numId w:val="47"/>
        </w:numPr>
        <w:autoSpaceDE w:val="0"/>
        <w:autoSpaceDN w:val="0"/>
        <w:spacing w:before="240" w:after="120" w:line="300" w:lineRule="exact"/>
        <w:ind w:left="397"/>
        <w:jc w:val="both"/>
        <w:rPr>
          <w:rFonts w:ascii="David" w:hAnsi="David" w:cs="David"/>
          <w:spacing w:val="12"/>
          <w:rtl/>
        </w:rPr>
      </w:pPr>
      <w:r w:rsidRPr="004432EE">
        <w:rPr>
          <w:rFonts w:ascii="David" w:hAnsi="David" w:cs="David"/>
          <w:spacing w:val="12"/>
          <w:rtl/>
        </w:rPr>
        <w:t>בחוזה זה תהא למונחים הבאים המשמעות כמוגדר להלן:</w:t>
      </w:r>
    </w:p>
    <w:p w14:paraId="50A427D0" w14:textId="77777777" w:rsidR="008A23AB" w:rsidRPr="004432EE" w:rsidRDefault="008A23AB" w:rsidP="008A23AB">
      <w:pPr>
        <w:tabs>
          <w:tab w:val="left" w:pos="368"/>
          <w:tab w:val="left" w:pos="1484"/>
        </w:tabs>
        <w:spacing w:before="240" w:after="120" w:line="300" w:lineRule="exact"/>
        <w:ind w:left="2160" w:hanging="2160"/>
        <w:jc w:val="both"/>
        <w:rPr>
          <w:rFonts w:ascii="David" w:hAnsi="David" w:cs="David"/>
          <w:spacing w:val="12"/>
          <w:rtl/>
        </w:rPr>
      </w:pPr>
      <w:r w:rsidRPr="004432EE">
        <w:rPr>
          <w:rFonts w:ascii="David" w:hAnsi="David" w:cs="David"/>
          <w:bCs/>
          <w:spacing w:val="12"/>
          <w:rtl/>
        </w:rPr>
        <w:lastRenderedPageBreak/>
        <w:tab/>
        <w:t>"המכרז"</w:t>
      </w:r>
      <w:r w:rsidRPr="004432EE">
        <w:rPr>
          <w:rFonts w:ascii="David" w:hAnsi="David" w:cs="David"/>
          <w:spacing w:val="12"/>
          <w:rtl/>
        </w:rPr>
        <w:t xml:space="preserve"> </w:t>
      </w:r>
      <w:r w:rsidRPr="004432EE">
        <w:rPr>
          <w:rFonts w:ascii="David" w:hAnsi="David" w:cs="David"/>
          <w:spacing w:val="12"/>
          <w:rtl/>
        </w:rPr>
        <w:tab/>
        <w:t>-</w:t>
      </w:r>
      <w:r w:rsidRPr="004432EE">
        <w:rPr>
          <w:rFonts w:ascii="David" w:hAnsi="David" w:cs="David"/>
          <w:spacing w:val="12"/>
          <w:rtl/>
        </w:rPr>
        <w:tab/>
        <w:t xml:space="preserve">מכרז מס' </w:t>
      </w:r>
      <w:r>
        <w:rPr>
          <w:rFonts w:ascii="David" w:hAnsi="David" w:cs="David" w:hint="cs"/>
          <w:rtl/>
        </w:rPr>
        <w:t>12/2026</w:t>
      </w:r>
      <w:r w:rsidRPr="004432EE">
        <w:rPr>
          <w:rFonts w:ascii="David" w:hAnsi="David" w:cs="David"/>
          <w:rtl/>
        </w:rPr>
        <w:t xml:space="preserve"> לאספקה, התקנה ותחזוקה של </w:t>
      </w:r>
      <w:r>
        <w:rPr>
          <w:rFonts w:ascii="David" w:hAnsi="David" w:cs="David"/>
          <w:rtl/>
        </w:rPr>
        <w:t>מערכת ממ"ג לניהול כלל הועדה  וניהול ועדה</w:t>
      </w:r>
      <w:r w:rsidRPr="004432EE">
        <w:rPr>
          <w:rFonts w:ascii="David" w:hAnsi="David" w:cs="David"/>
          <w:rtl/>
        </w:rPr>
        <w:t xml:space="preserve"> </w:t>
      </w:r>
      <w:r>
        <w:rPr>
          <w:rFonts w:ascii="David" w:hAnsi="David" w:cs="David"/>
          <w:rtl/>
        </w:rPr>
        <w:t xml:space="preserve">ועדה </w:t>
      </w:r>
      <w:r>
        <w:rPr>
          <w:rFonts w:ascii="David" w:hAnsi="David" w:cs="David" w:hint="cs"/>
          <w:rtl/>
        </w:rPr>
        <w:t>לתכנון ובניה קצרין.</w:t>
      </w:r>
      <w:r w:rsidRPr="004432EE">
        <w:rPr>
          <w:rFonts w:ascii="David" w:hAnsi="David" w:cs="David"/>
          <w:spacing w:val="12"/>
          <w:rtl/>
        </w:rPr>
        <w:t xml:space="preserve"> </w:t>
      </w:r>
    </w:p>
    <w:p w14:paraId="449825E9" w14:textId="77777777" w:rsidR="008A23AB" w:rsidRPr="004432EE" w:rsidRDefault="008A23AB" w:rsidP="008A23AB">
      <w:pPr>
        <w:tabs>
          <w:tab w:val="left" w:pos="368"/>
          <w:tab w:val="left" w:pos="1484"/>
        </w:tabs>
        <w:spacing w:before="240" w:after="120" w:line="300" w:lineRule="exact"/>
        <w:ind w:left="2160" w:hanging="2160"/>
        <w:jc w:val="both"/>
        <w:rPr>
          <w:rFonts w:ascii="David" w:hAnsi="David" w:cs="David"/>
          <w:bCs/>
          <w:spacing w:val="12"/>
          <w:rtl/>
        </w:rPr>
      </w:pPr>
      <w:r w:rsidRPr="004432EE">
        <w:rPr>
          <w:rFonts w:ascii="David" w:hAnsi="David" w:cs="David"/>
          <w:bCs/>
          <w:spacing w:val="12"/>
          <w:rtl/>
        </w:rPr>
        <w:tab/>
        <w:t>"מסמכי המכרז"</w:t>
      </w:r>
      <w:r w:rsidRPr="004432EE">
        <w:rPr>
          <w:rFonts w:ascii="David" w:hAnsi="David" w:cs="David"/>
          <w:bCs/>
          <w:spacing w:val="12"/>
          <w:rtl/>
        </w:rPr>
        <w:tab/>
      </w:r>
      <w:r w:rsidRPr="004432EE">
        <w:rPr>
          <w:rFonts w:ascii="David" w:hAnsi="David" w:cs="David"/>
          <w:spacing w:val="12"/>
          <w:rtl/>
        </w:rPr>
        <w:t xml:space="preserve">כל מסמכי המכרז, על צרופותיו, ולרבות חוזה זה.  </w:t>
      </w:r>
    </w:p>
    <w:p w14:paraId="1BF34333" w14:textId="77777777" w:rsidR="008A23AB" w:rsidRPr="004432EE" w:rsidRDefault="008A23AB" w:rsidP="008A23AB">
      <w:pPr>
        <w:tabs>
          <w:tab w:val="left" w:pos="368"/>
        </w:tabs>
        <w:spacing w:before="240" w:after="120" w:line="300" w:lineRule="exact"/>
        <w:jc w:val="both"/>
        <w:rPr>
          <w:rFonts w:ascii="David" w:hAnsi="David" w:cs="David"/>
          <w:bCs/>
          <w:spacing w:val="12"/>
          <w:rtl/>
        </w:rPr>
      </w:pPr>
      <w:r w:rsidRPr="004432EE">
        <w:rPr>
          <w:rFonts w:ascii="David" w:hAnsi="David" w:cs="David"/>
          <w:bCs/>
          <w:spacing w:val="12"/>
          <w:rtl/>
        </w:rPr>
        <w:tab/>
        <w:t>"תנאי המכרז"</w:t>
      </w:r>
      <w:r w:rsidRPr="004432EE">
        <w:rPr>
          <w:rFonts w:ascii="David" w:hAnsi="David" w:cs="David"/>
          <w:spacing w:val="12"/>
          <w:rtl/>
        </w:rPr>
        <w:t xml:space="preserve"> </w:t>
      </w:r>
      <w:r w:rsidRPr="004432EE">
        <w:rPr>
          <w:rFonts w:ascii="David" w:hAnsi="David" w:cs="David"/>
          <w:spacing w:val="12"/>
          <w:rtl/>
        </w:rPr>
        <w:tab/>
        <w:t>כל התנאים שפורטו במסמכי המכרז.</w:t>
      </w:r>
    </w:p>
    <w:p w14:paraId="5E65B00D" w14:textId="77777777" w:rsidR="008A23AB" w:rsidRPr="004432EE" w:rsidRDefault="008A23AB" w:rsidP="008A23AB">
      <w:pPr>
        <w:tabs>
          <w:tab w:val="left" w:pos="368"/>
        </w:tabs>
        <w:spacing w:before="240" w:after="120" w:line="300" w:lineRule="exact"/>
        <w:ind w:left="2160" w:hanging="2160"/>
        <w:jc w:val="both"/>
        <w:rPr>
          <w:rFonts w:ascii="David" w:hAnsi="David" w:cs="David"/>
          <w:spacing w:val="12"/>
          <w:rtl/>
        </w:rPr>
      </w:pPr>
      <w:r w:rsidRPr="004432EE">
        <w:rPr>
          <w:rFonts w:ascii="David" w:hAnsi="David" w:cs="David"/>
          <w:bCs/>
          <w:spacing w:val="12"/>
          <w:rtl/>
        </w:rPr>
        <w:tab/>
        <w:t xml:space="preserve">"המפקח"       </w:t>
      </w:r>
      <w:r w:rsidRPr="004432EE">
        <w:rPr>
          <w:rFonts w:ascii="David" w:hAnsi="David" w:cs="David"/>
          <w:bCs/>
          <w:spacing w:val="12"/>
          <w:rtl/>
        </w:rPr>
        <w:tab/>
      </w:r>
      <w:r w:rsidRPr="004432EE">
        <w:rPr>
          <w:rFonts w:ascii="David" w:hAnsi="David" w:cs="David"/>
          <w:spacing w:val="12"/>
          <w:rtl/>
        </w:rPr>
        <w:t>יועץ המכרז מטעם ה</w:t>
      </w:r>
      <w:r>
        <w:rPr>
          <w:rFonts w:ascii="David" w:hAnsi="David" w:cs="David"/>
          <w:spacing w:val="12"/>
          <w:rtl/>
        </w:rPr>
        <w:t xml:space="preserve">ועדה </w:t>
      </w:r>
      <w:r w:rsidRPr="004432EE">
        <w:rPr>
          <w:rFonts w:ascii="David" w:hAnsi="David" w:cs="David"/>
          <w:spacing w:val="12"/>
          <w:rtl/>
        </w:rPr>
        <w:t xml:space="preserve"> או כל אדם אחר שימונה על ידי אורגני ה</w:t>
      </w:r>
      <w:r>
        <w:rPr>
          <w:rFonts w:ascii="David" w:hAnsi="David" w:cs="David"/>
          <w:spacing w:val="12"/>
          <w:rtl/>
        </w:rPr>
        <w:t>ועדה</w:t>
      </w:r>
      <w:r>
        <w:rPr>
          <w:rFonts w:ascii="David" w:hAnsi="David" w:cs="David" w:hint="cs"/>
          <w:spacing w:val="12"/>
          <w:rtl/>
        </w:rPr>
        <w:t xml:space="preserve"> </w:t>
      </w:r>
      <w:r w:rsidRPr="004432EE">
        <w:rPr>
          <w:rFonts w:ascii="David" w:hAnsi="David" w:cs="David"/>
          <w:spacing w:val="12"/>
          <w:rtl/>
        </w:rPr>
        <w:t>בכתב לנהל, לתאם ולפקח על ביצוע השירות על ידי הספק בהתאם לאמור בחוזה זה.</w:t>
      </w:r>
    </w:p>
    <w:p w14:paraId="7E1FC939" w14:textId="77777777" w:rsidR="008A23AB" w:rsidRPr="004432EE" w:rsidRDefault="008A23AB" w:rsidP="008A23AB">
      <w:pPr>
        <w:tabs>
          <w:tab w:val="left" w:pos="368"/>
        </w:tabs>
        <w:spacing w:before="240" w:after="120" w:line="300" w:lineRule="exact"/>
        <w:ind w:left="2160" w:hanging="2160"/>
        <w:jc w:val="both"/>
        <w:rPr>
          <w:rFonts w:ascii="David" w:hAnsi="David" w:cs="David"/>
          <w:spacing w:val="12"/>
          <w:rtl/>
        </w:rPr>
      </w:pPr>
      <w:r w:rsidRPr="004432EE">
        <w:rPr>
          <w:rFonts w:ascii="David" w:hAnsi="David" w:cs="David"/>
          <w:bCs/>
          <w:spacing w:val="12"/>
          <w:rtl/>
        </w:rPr>
        <w:tab/>
        <w:t xml:space="preserve">"התוכנות" </w:t>
      </w:r>
      <w:r w:rsidRPr="004432EE">
        <w:rPr>
          <w:rFonts w:ascii="David" w:hAnsi="David" w:cs="David"/>
          <w:spacing w:val="12"/>
          <w:rtl/>
        </w:rPr>
        <w:tab/>
        <w:t>השרות והמערכת אותן התחייב הספק לספק על פי המכרז ותנאי המכרז, בהתאם למפרטים במכרז.</w:t>
      </w:r>
    </w:p>
    <w:p w14:paraId="24777C21" w14:textId="77777777" w:rsidR="008A23AB" w:rsidRPr="004432EE" w:rsidRDefault="008A23AB" w:rsidP="008A23AB">
      <w:pPr>
        <w:tabs>
          <w:tab w:val="left" w:pos="368"/>
        </w:tabs>
        <w:spacing w:before="240" w:after="120" w:line="300" w:lineRule="exact"/>
        <w:ind w:left="2160" w:hanging="2160"/>
        <w:jc w:val="both"/>
        <w:rPr>
          <w:rFonts w:ascii="David" w:hAnsi="David" w:cs="David"/>
          <w:b/>
          <w:spacing w:val="12"/>
          <w:rtl/>
        </w:rPr>
      </w:pPr>
      <w:r w:rsidRPr="004432EE">
        <w:rPr>
          <w:rFonts w:ascii="David" w:hAnsi="David" w:cs="David"/>
          <w:bCs/>
          <w:spacing w:val="12"/>
          <w:rtl/>
        </w:rPr>
        <w:tab/>
        <w:t>"המפרטים"</w:t>
      </w:r>
      <w:r w:rsidRPr="004432EE">
        <w:rPr>
          <w:rFonts w:ascii="David" w:hAnsi="David" w:cs="David"/>
          <w:bCs/>
          <w:spacing w:val="12"/>
          <w:rtl/>
        </w:rPr>
        <w:tab/>
      </w:r>
      <w:r w:rsidRPr="004432EE">
        <w:rPr>
          <w:rFonts w:ascii="David" w:hAnsi="David" w:cs="David"/>
          <w:b/>
          <w:spacing w:val="12"/>
          <w:rtl/>
        </w:rPr>
        <w:t xml:space="preserve">המפרט הטכני  המצורף כמסמך ב' למסמכי המכרז. </w:t>
      </w:r>
    </w:p>
    <w:p w14:paraId="16E1D189" w14:textId="77777777" w:rsidR="008A23AB" w:rsidRPr="004432EE" w:rsidRDefault="008A23AB" w:rsidP="008A23AB">
      <w:pPr>
        <w:tabs>
          <w:tab w:val="left" w:pos="368"/>
        </w:tabs>
        <w:spacing w:before="240" w:after="120" w:line="300" w:lineRule="exact"/>
        <w:ind w:left="2160" w:hanging="2160"/>
        <w:jc w:val="both"/>
        <w:rPr>
          <w:rFonts w:ascii="David" w:hAnsi="David" w:cs="David"/>
          <w:bCs/>
          <w:spacing w:val="12"/>
          <w:rtl/>
        </w:rPr>
      </w:pPr>
      <w:r w:rsidRPr="004432EE">
        <w:rPr>
          <w:rFonts w:ascii="David" w:hAnsi="David" w:cs="David"/>
          <w:bCs/>
          <w:spacing w:val="12"/>
          <w:rtl/>
        </w:rPr>
        <w:tab/>
        <w:t xml:space="preserve">"המנהל" </w:t>
      </w:r>
      <w:r w:rsidRPr="004432EE">
        <w:rPr>
          <w:rFonts w:ascii="David" w:hAnsi="David" w:cs="David"/>
          <w:bCs/>
          <w:spacing w:val="12"/>
          <w:rtl/>
        </w:rPr>
        <w:tab/>
      </w:r>
      <w:r>
        <w:rPr>
          <w:rFonts w:ascii="David" w:hAnsi="David" w:cs="David" w:hint="cs"/>
          <w:b/>
          <w:spacing w:val="12"/>
          <w:rtl/>
        </w:rPr>
        <w:t>מנכ</w:t>
      </w:r>
      <w:r>
        <w:rPr>
          <w:rFonts w:ascii="David" w:hAnsi="David" w:cs="David"/>
          <w:b/>
          <w:spacing w:val="12"/>
          <w:rtl/>
        </w:rPr>
        <w:t>"</w:t>
      </w:r>
      <w:r>
        <w:rPr>
          <w:rFonts w:ascii="David" w:hAnsi="David" w:cs="David" w:hint="cs"/>
          <w:b/>
          <w:spacing w:val="12"/>
          <w:rtl/>
        </w:rPr>
        <w:t xml:space="preserve">ל </w:t>
      </w:r>
      <w:r>
        <w:rPr>
          <w:rFonts w:ascii="David" w:hAnsi="David" w:cs="David"/>
          <w:b/>
          <w:spacing w:val="12"/>
          <w:rtl/>
        </w:rPr>
        <w:t xml:space="preserve"> הועדה </w:t>
      </w:r>
      <w:r w:rsidRPr="004432EE">
        <w:rPr>
          <w:rFonts w:ascii="David" w:hAnsi="David" w:cs="David"/>
          <w:b/>
          <w:spacing w:val="12"/>
          <w:rtl/>
        </w:rPr>
        <w:t xml:space="preserve"> </w:t>
      </w:r>
      <w:r>
        <w:rPr>
          <w:rFonts w:ascii="David" w:hAnsi="David" w:cs="David" w:hint="cs"/>
          <w:b/>
          <w:spacing w:val="12"/>
          <w:rtl/>
        </w:rPr>
        <w:t xml:space="preserve">או </w:t>
      </w:r>
      <w:r w:rsidRPr="004432EE">
        <w:rPr>
          <w:rFonts w:ascii="David" w:hAnsi="David" w:cs="David"/>
          <w:b/>
          <w:spacing w:val="12"/>
          <w:rtl/>
        </w:rPr>
        <w:t>מי שהוסמך על יד</w:t>
      </w:r>
      <w:r>
        <w:rPr>
          <w:rFonts w:ascii="David" w:hAnsi="David" w:cs="David" w:hint="cs"/>
          <w:b/>
          <w:spacing w:val="12"/>
          <w:rtl/>
        </w:rPr>
        <w:t>ה</w:t>
      </w:r>
      <w:r w:rsidRPr="004432EE">
        <w:rPr>
          <w:rFonts w:ascii="David" w:hAnsi="David" w:cs="David"/>
          <w:b/>
          <w:spacing w:val="12"/>
          <w:rtl/>
        </w:rPr>
        <w:t>.</w:t>
      </w:r>
      <w:r w:rsidRPr="004432EE">
        <w:rPr>
          <w:rFonts w:ascii="David" w:hAnsi="David" w:cs="David"/>
          <w:bCs/>
          <w:spacing w:val="12"/>
          <w:rtl/>
        </w:rPr>
        <w:t xml:space="preserve"> </w:t>
      </w:r>
    </w:p>
    <w:p w14:paraId="70303C8C" w14:textId="77777777" w:rsidR="008A23AB" w:rsidRPr="004432EE" w:rsidRDefault="008A23AB" w:rsidP="008A23AB">
      <w:pPr>
        <w:tabs>
          <w:tab w:val="left" w:pos="368"/>
        </w:tabs>
        <w:spacing w:before="240" w:after="120" w:line="300" w:lineRule="exact"/>
        <w:ind w:left="2160" w:hanging="2160"/>
        <w:jc w:val="both"/>
        <w:rPr>
          <w:rFonts w:ascii="David" w:hAnsi="David" w:cs="David"/>
          <w:bCs/>
          <w:spacing w:val="12"/>
          <w:rtl/>
        </w:rPr>
      </w:pPr>
      <w:r>
        <w:rPr>
          <w:rFonts w:ascii="David" w:hAnsi="David" w:cs="David" w:hint="cs"/>
          <w:rtl/>
        </w:rPr>
        <w:t xml:space="preserve"> </w:t>
      </w:r>
    </w:p>
    <w:p w14:paraId="058FC784" w14:textId="77777777" w:rsidR="008A23AB" w:rsidRPr="004432EE" w:rsidRDefault="008A23AB" w:rsidP="008A23AB">
      <w:pPr>
        <w:numPr>
          <w:ilvl w:val="0"/>
          <w:numId w:val="47"/>
        </w:numPr>
        <w:autoSpaceDE w:val="0"/>
        <w:autoSpaceDN w:val="0"/>
        <w:spacing w:before="240" w:after="120" w:line="300" w:lineRule="exact"/>
        <w:ind w:left="397"/>
        <w:jc w:val="both"/>
        <w:rPr>
          <w:rFonts w:ascii="David" w:hAnsi="David" w:cs="David"/>
          <w:spacing w:val="12"/>
        </w:rPr>
      </w:pPr>
      <w:r w:rsidRPr="004432EE">
        <w:rPr>
          <w:rFonts w:ascii="David" w:hAnsi="David" w:cs="David"/>
          <w:b/>
          <w:bCs/>
          <w:spacing w:val="12"/>
          <w:u w:val="single"/>
          <w:rtl/>
        </w:rPr>
        <w:t>הצהרות והתחייבויות הספק</w:t>
      </w:r>
      <w:r w:rsidRPr="004432EE">
        <w:rPr>
          <w:rFonts w:ascii="David" w:hAnsi="David" w:cs="David"/>
          <w:spacing w:val="12"/>
          <w:rtl/>
        </w:rPr>
        <w:t>:</w:t>
      </w:r>
    </w:p>
    <w:p w14:paraId="77E5C1C8" w14:textId="77777777" w:rsidR="008A23AB" w:rsidRPr="004432EE" w:rsidRDefault="008A23AB" w:rsidP="008A23AB">
      <w:pPr>
        <w:autoSpaceDE w:val="0"/>
        <w:autoSpaceDN w:val="0"/>
        <w:spacing w:before="240" w:after="120" w:line="300" w:lineRule="exact"/>
        <w:ind w:left="397"/>
        <w:jc w:val="both"/>
        <w:rPr>
          <w:rFonts w:ascii="David" w:hAnsi="David" w:cs="David"/>
          <w:spacing w:val="12"/>
          <w:rtl/>
        </w:rPr>
      </w:pPr>
      <w:r w:rsidRPr="004432EE">
        <w:rPr>
          <w:rFonts w:ascii="David" w:hAnsi="David" w:cs="David"/>
          <w:spacing w:val="12"/>
          <w:rtl/>
        </w:rPr>
        <w:t xml:space="preserve">הספק מצהיר, מאשר ומתחייב בזה כדלקמן: </w:t>
      </w:r>
    </w:p>
    <w:p w14:paraId="444803A7"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כי הינו מוסמך, על פי האמור במסמכי ההתאגדות שלו, לעסוק בכל הפעילויות הדרושות לביצוע התחייבויותיו עפ"י חוזה זה, ובהתאם לתנאי המכרז.</w:t>
      </w:r>
    </w:p>
    <w:p w14:paraId="19C0EA06"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bookmarkStart w:id="267" w:name="_Ref267300393"/>
      <w:r w:rsidRPr="004432EE">
        <w:rPr>
          <w:rFonts w:ascii="David" w:hAnsi="David" w:cs="David"/>
          <w:spacing w:val="12"/>
          <w:rtl/>
        </w:rPr>
        <w:t>כי הוא עומד בכל תנאי הסף, המקצועיים והכלליים, והתנאים הנוספים שנקבעו במסמכי המכרז, כפי שהצהיר ובמסגרת הנתונים והמסמכים שמסר בהצעה שהגיש במכרז וכי ימשיך לעמוד בהם עד למילוי מלא של כל התחייבויותיו על פי חוזה זה.</w:t>
      </w:r>
      <w:bookmarkEnd w:id="267"/>
    </w:p>
    <w:p w14:paraId="18DE9F2E"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 xml:space="preserve">כי הינו בעל הניסיון והידע המאפשרים לו לספק את השירותים הנדרשים על פי הוראות חוזה זה, וכי יש בידיו הכלים, הידע, כוח האדם, האמצעים והכישורים המאפשרים לספק את השירותים כמפורט במסמכי המכרז בכלל ובחוזה זה ובמפרט השירותים בפרט, ואלה ימשיכו להיות ברשותו עד למילוי מלא של כל התחייבויותיו על פי חוזה זה. </w:t>
      </w:r>
    </w:p>
    <w:p w14:paraId="2F8D67A0"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bookmarkStart w:id="268" w:name="_Ref431586812"/>
      <w:r w:rsidRPr="004432EE">
        <w:rPr>
          <w:rFonts w:ascii="David" w:hAnsi="David" w:cs="David"/>
          <w:spacing w:val="12"/>
          <w:rtl/>
        </w:rPr>
        <w:t>כי אין כל איסור, הגבלה ו/או מניעה כלשהי, לרבות מכוח דין, חוזה או כל סיבה אחרת, להתקשרותו בחוזה ולביצוע התחייבויותיו על פיו; הספק אינו כפוף לכל התחייבות, לרבות התחייבות מותנית, המנוגדת להתחייבויותיו על פי חוזה זה ואין בחתימתו על חוזה זה ו/או בביצוע התחייבויותיו על פיו, משום הפרה של חוזה ו/או התחייבות אחרת ו/או הפרה של כל דין לרבות תקנה, צו ו/או פסק-דין</w:t>
      </w:r>
      <w:bookmarkEnd w:id="268"/>
      <w:r w:rsidRPr="004432EE">
        <w:rPr>
          <w:rFonts w:ascii="David" w:hAnsi="David" w:cs="David"/>
          <w:spacing w:val="12"/>
          <w:rtl/>
        </w:rPr>
        <w:t xml:space="preserve">. </w:t>
      </w:r>
    </w:p>
    <w:p w14:paraId="5ECD3CA4"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כי עומד לרשותו כוח אדם מקצועי, מיומן ובעל ניסיון בעבודה עם תוכנות המחשב המפורטות במפרט הטכני והמסוגל לספק הדרכה בהתקנת התוכנות ותמיכה והדרכה ל</w:t>
      </w:r>
      <w:r>
        <w:rPr>
          <w:rFonts w:ascii="David" w:hAnsi="David" w:cs="David"/>
          <w:spacing w:val="12"/>
          <w:rtl/>
        </w:rPr>
        <w:t xml:space="preserve">ועדה </w:t>
      </w:r>
      <w:r w:rsidRPr="004432EE">
        <w:rPr>
          <w:rFonts w:ascii="David" w:hAnsi="David" w:cs="David"/>
          <w:spacing w:val="12"/>
          <w:rtl/>
        </w:rPr>
        <w:t>.</w:t>
      </w:r>
    </w:p>
    <w:p w14:paraId="029C3F6A" w14:textId="77777777" w:rsidR="008A23AB"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הוא מפעיל מוקד תמיכה ושירות ללקוחותיו רוכשי התוכנות, וכי הוא מעסיק עובדים במספר מתאים לצורך הפעלת המוקד.</w:t>
      </w:r>
    </w:p>
    <w:p w14:paraId="3F398532"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lastRenderedPageBreak/>
        <w:t>כי הוא בעל זכויות היוצרים, וזכויות השימוש האחרות הגלומות בתוכנות וכי הוא זכאי לשווקן, להתקינן ולהתקשר בחוזה זה וכי יש בידו את כל האישורים הדרושים להתקשר בחוזה זה וכי אין כל מניעה משפטית ו/או חוזית אחרת מכל סוג שהוא להתקשרותו בחוזה זה. סעיף זה הינו מתנאיו היסודיים של ההסכם והפרתו תהווה הפרה יסודית, על כל המשתמע מכך.</w:t>
      </w:r>
    </w:p>
    <w:p w14:paraId="1CB7B825"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כי אין בהתקשרותו על פי חוזה זה פגיעה בזכויות של צד שלישי כלשהו לרבות פגיעה בזכויות יוצרים, סימני מסחר ופטנטים, וכי לא הוגשה כנגדו או כנגד מי מספקי המשנה שלו תביעה כלשהי על הפרת זכויות יוצרי בתוכנות אשר יסופקו ל</w:t>
      </w:r>
      <w:r>
        <w:rPr>
          <w:rFonts w:ascii="David" w:hAnsi="David" w:cs="David"/>
          <w:spacing w:val="12"/>
          <w:rtl/>
        </w:rPr>
        <w:t xml:space="preserve">ועדה </w:t>
      </w:r>
      <w:r w:rsidRPr="004432EE">
        <w:rPr>
          <w:rFonts w:ascii="David" w:hAnsi="David" w:cs="David"/>
          <w:spacing w:val="12"/>
          <w:rtl/>
        </w:rPr>
        <w:t xml:space="preserve"> במסגרת המכרז. הספק יודיע ל</w:t>
      </w:r>
      <w:r>
        <w:rPr>
          <w:rFonts w:ascii="David" w:hAnsi="David" w:cs="David"/>
          <w:spacing w:val="12"/>
          <w:rtl/>
        </w:rPr>
        <w:t xml:space="preserve">ועדה </w:t>
      </w:r>
      <w:r w:rsidRPr="004432EE">
        <w:rPr>
          <w:rFonts w:ascii="David" w:hAnsi="David" w:cs="David"/>
          <w:spacing w:val="12"/>
          <w:rtl/>
        </w:rPr>
        <w:t xml:space="preserve"> </w:t>
      </w:r>
      <w:r w:rsidRPr="004432EE">
        <w:rPr>
          <w:rFonts w:ascii="David" w:hAnsi="David" w:cs="David" w:hint="cs"/>
          <w:spacing w:val="12"/>
          <w:rtl/>
        </w:rPr>
        <w:t>מ</w:t>
      </w:r>
      <w:r>
        <w:rPr>
          <w:rFonts w:ascii="David" w:hAnsi="David" w:cs="David" w:hint="cs"/>
          <w:spacing w:val="12"/>
          <w:rtl/>
        </w:rPr>
        <w:t>יי</w:t>
      </w:r>
      <w:r w:rsidRPr="004432EE">
        <w:rPr>
          <w:rFonts w:ascii="David" w:hAnsi="David" w:cs="David" w:hint="cs"/>
          <w:spacing w:val="12"/>
          <w:rtl/>
        </w:rPr>
        <w:t>דית</w:t>
      </w:r>
      <w:r w:rsidRPr="004432EE">
        <w:rPr>
          <w:rFonts w:ascii="David" w:hAnsi="David" w:cs="David"/>
          <w:spacing w:val="12"/>
          <w:rtl/>
        </w:rPr>
        <w:t xml:space="preserve"> על כל תביעה שתוגש כנגדו על הפרת זכויות יוצרים ו/או הפרת כל זכות אחרת בגין אספקת התוכנות נשוא חוזה זה והשימוש בהן. </w:t>
      </w:r>
    </w:p>
    <w:p w14:paraId="4F2019EA"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bookmarkStart w:id="269" w:name="_Ref226441172"/>
      <w:r w:rsidRPr="004432EE">
        <w:rPr>
          <w:rFonts w:ascii="David" w:hAnsi="David" w:cs="David"/>
          <w:spacing w:val="12"/>
          <w:rtl/>
        </w:rPr>
        <w:t>כי קיבל ובדק את כל המידע הרלוונטי והדרוש למתן השירותים; כי קיבל ובדק את כל ההסברים וההבהרות בקשר עם מתן השירותים; כי ידוע לו שהחובה לקבלת המידע האמור ובחינתו לצורך מתן השירותים בהתאם להוראות החוזה בכלל ובהתאם להוראות כל דין בפרט, מוטלת עליו ובאחריותו המלאה והבלעדית; וכי בכל מקרה לא יהיה במסירת המידע הנ"ל לגרוע ו/או לפגוע בהתחייבויות הספק כמפורט בחוזה ו/או על מנת להטיל על ה</w:t>
      </w:r>
      <w:r>
        <w:rPr>
          <w:rFonts w:ascii="David" w:hAnsi="David" w:cs="David"/>
          <w:spacing w:val="12"/>
          <w:rtl/>
        </w:rPr>
        <w:t xml:space="preserve">ועדה </w:t>
      </w:r>
      <w:r w:rsidRPr="004432EE">
        <w:rPr>
          <w:rFonts w:ascii="David" w:hAnsi="David" w:cs="David"/>
          <w:spacing w:val="12"/>
          <w:rtl/>
        </w:rPr>
        <w:t xml:space="preserve"> אחריות כלשהי.</w:t>
      </w:r>
      <w:bookmarkEnd w:id="269"/>
    </w:p>
    <w:p w14:paraId="1D8F01DF"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ידוע ומוכר לו מבנה ה</w:t>
      </w:r>
      <w:r>
        <w:rPr>
          <w:rFonts w:ascii="David" w:hAnsi="David" w:cs="David"/>
          <w:spacing w:val="12"/>
          <w:rtl/>
        </w:rPr>
        <w:t>ועדה</w:t>
      </w:r>
      <w:r w:rsidRPr="004432EE">
        <w:rPr>
          <w:rFonts w:ascii="David" w:hAnsi="David" w:cs="David"/>
          <w:spacing w:val="12"/>
          <w:rtl/>
        </w:rPr>
        <w:t xml:space="preserve"> וצרכיו וכי השירות והתוכנות המסופקות על ידו מותאמות לצורכי ה</w:t>
      </w:r>
      <w:r>
        <w:rPr>
          <w:rFonts w:ascii="David" w:hAnsi="David" w:cs="David"/>
          <w:spacing w:val="12"/>
          <w:rtl/>
        </w:rPr>
        <w:t>ועדה</w:t>
      </w:r>
      <w:r w:rsidRPr="004432EE">
        <w:rPr>
          <w:rFonts w:ascii="David" w:hAnsi="David" w:cs="David"/>
          <w:spacing w:val="12"/>
          <w:rtl/>
        </w:rPr>
        <w:t xml:space="preserve"> בתחומים הרלוונטיים וכי הן נותנות מענה נאות לצורכי ה</w:t>
      </w:r>
      <w:r>
        <w:rPr>
          <w:rFonts w:ascii="David" w:hAnsi="David" w:cs="David"/>
          <w:spacing w:val="12"/>
          <w:rtl/>
        </w:rPr>
        <w:t>ועדה</w:t>
      </w:r>
      <w:r w:rsidRPr="004432EE">
        <w:rPr>
          <w:rFonts w:ascii="David" w:hAnsi="David" w:cs="David"/>
          <w:spacing w:val="12"/>
          <w:rtl/>
        </w:rPr>
        <w:t>.</w:t>
      </w:r>
    </w:p>
    <w:p w14:paraId="12479604"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הוא וכל המועסקים על ידו הנם בעלי הרישיונות, האישורים וההיתרים הנדרשים על פי הוראות הסכם זה והוראות כל דין, לשם ביצוע העבודות נשוא הסכם זה, וכן כי אישורים אלה יישארו בתוקף במהלך כל תקופת ההסכם.</w:t>
      </w:r>
    </w:p>
    <w:p w14:paraId="5F52CE4D"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 xml:space="preserve">כי יעמוד בדרישות רמת השירות המפורטת במסגרת המפרט הטכני ויספק מענה באיכות מקצועית מעולה, באיכות שלא תפחת מהדרישות המפורטות שם וברציפות בהתאם למועדי השירות הנדרשים. </w:t>
      </w:r>
    </w:p>
    <w:p w14:paraId="06C13851"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יודיע ל</w:t>
      </w:r>
      <w:r>
        <w:rPr>
          <w:rFonts w:ascii="David" w:hAnsi="David" w:cs="David"/>
          <w:spacing w:val="12"/>
          <w:rtl/>
        </w:rPr>
        <w:t>ועדה</w:t>
      </w:r>
      <w:r>
        <w:rPr>
          <w:rFonts w:ascii="David" w:hAnsi="David" w:cs="David" w:hint="cs"/>
          <w:spacing w:val="12"/>
          <w:rtl/>
        </w:rPr>
        <w:t xml:space="preserve"> </w:t>
      </w:r>
      <w:r w:rsidRPr="004432EE">
        <w:rPr>
          <w:rFonts w:ascii="David" w:hAnsi="David" w:cs="David"/>
          <w:spacing w:val="12"/>
          <w:rtl/>
        </w:rPr>
        <w:t>מיד על כל שינוי בזכויותיו בתוכנה ו/או על כל מניעה להמשך ההתקשרות ו/או על כל תביעה בגין הפרת זכויות יוצרים או פגיעה בסודות מסחריים הנוגעים לתוכנות ו/או למוצרים שיסופקו ל</w:t>
      </w:r>
      <w:r>
        <w:rPr>
          <w:rFonts w:ascii="David" w:hAnsi="David" w:cs="David"/>
          <w:spacing w:val="12"/>
          <w:rtl/>
        </w:rPr>
        <w:t xml:space="preserve">ועדה </w:t>
      </w:r>
      <w:r w:rsidRPr="004432EE">
        <w:rPr>
          <w:rFonts w:ascii="David" w:hAnsi="David" w:cs="David"/>
          <w:spacing w:val="12"/>
          <w:rtl/>
        </w:rPr>
        <w:t xml:space="preserve"> לצורך השירות. </w:t>
      </w:r>
    </w:p>
    <w:p w14:paraId="3D9A34D2"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הוא עומד בכל החוקים והתקנות המחייבות רשויות מוניציפאליות, לרבות חוק חתימה אלקטרונית תשס"א-2001 והנחיות גנזך המדינה לשמירה על מסמכים אלקטרוניים.</w:t>
      </w:r>
    </w:p>
    <w:p w14:paraId="5FE93B5F"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כי קרא את מסמכי המכרז ונספחיו וכי מסמכי המכרז ונספחיהם, תנאי המכרז ותנאי חוזה זה ידועים וברורים לו לאשורם וכי יש ביכולתו לקיימם ולבצע את כל הדרוש</w:t>
      </w:r>
      <w:r w:rsidRPr="004432EE">
        <w:rPr>
          <w:rFonts w:ascii="David" w:hAnsi="David" w:cs="David"/>
          <w:rtl/>
        </w:rPr>
        <w:t>,</w:t>
      </w:r>
      <w:r w:rsidRPr="004432EE">
        <w:rPr>
          <w:rFonts w:ascii="David" w:hAnsi="David" w:cs="David"/>
          <w:spacing w:val="12"/>
          <w:rtl/>
        </w:rPr>
        <w:t xml:space="preserve"> על פי הדרישות והתנאים המפורטים בהם ובמועד שנקבע למסירתן. </w:t>
      </w:r>
    </w:p>
    <w:p w14:paraId="1197989C" w14:textId="77777777" w:rsidR="008A23AB" w:rsidRPr="004432EE" w:rsidRDefault="008A23AB" w:rsidP="008A23AB">
      <w:pPr>
        <w:numPr>
          <w:ilvl w:val="1"/>
          <w:numId w:val="47"/>
        </w:numPr>
        <w:tabs>
          <w:tab w:val="left" w:pos="1418"/>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הספק מתחייב להעסיק עובדים מיומנים ובמספר הדרוש לאספקה הטמעה והתקנה של הציוד והתוכנות במועדים שנקבעו בחוזה זה.</w:t>
      </w:r>
    </w:p>
    <w:p w14:paraId="7FC65E20"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 xml:space="preserve">כי ביצוע השירות על ידו כאמור בחוזה זה אינו מעמיד אותו בכל מצב של ניגוד עניינים או חשש כלשהו לניגוד עניינים, וכי הוא יימנע מלקבל על עצמו בעתיד ביצוע עבודות </w:t>
      </w:r>
      <w:r w:rsidRPr="004432EE">
        <w:rPr>
          <w:rFonts w:ascii="David" w:hAnsi="David" w:cs="David"/>
          <w:spacing w:val="12"/>
          <w:rtl/>
        </w:rPr>
        <w:lastRenderedPageBreak/>
        <w:t>שיש להן נגיעה כלשהי לשירות נשוא חוזה זה ו/או חשש כלשהו לכך שייקלע למצב של ניגוד עניינים.</w:t>
      </w:r>
    </w:p>
    <w:p w14:paraId="7816006F"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pacing w:val="12"/>
        </w:rPr>
      </w:pPr>
      <w:r w:rsidRPr="004432EE">
        <w:rPr>
          <w:rFonts w:ascii="David" w:hAnsi="David" w:cs="David"/>
          <w:spacing w:val="12"/>
          <w:rtl/>
        </w:rPr>
        <w:t>כי ישמור בסודיות כל מידע שיגיע אליו במהלך אספקת השירות על פי חוזה זה ועל פי מסמכי המכרז, ולא יעשה שימוש במידע כאמור אלא לצורך ביצוע השירות על פי חוזה זה. סעיף זה הינו מתנאיו היסודיים של ההסכם והפרתו תהווה הפרה יסודית, על כל המשתמע מכך. התחייבות לשמירת סודיות, תחול גם על עובדים שיועסקו על ידי הספק ו/או קבלני משנה ו/או כל גורם אחר מטעמו. הספק מתחייב להחתימם על התחייבות לשמירת סודיות ולהמציא את כתב ההתחייבות ל</w:t>
      </w:r>
      <w:r>
        <w:rPr>
          <w:rFonts w:ascii="David" w:hAnsi="David" w:cs="David"/>
          <w:spacing w:val="12"/>
          <w:rtl/>
        </w:rPr>
        <w:t>ועדה</w:t>
      </w:r>
      <w:r w:rsidRPr="004432EE">
        <w:rPr>
          <w:rFonts w:ascii="David" w:hAnsi="David" w:cs="David"/>
          <w:spacing w:val="12"/>
          <w:rtl/>
        </w:rPr>
        <w:t>, על פי דרישתה.</w:t>
      </w:r>
    </w:p>
    <w:p w14:paraId="7F1BAA9E"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pacing w:val="12"/>
        </w:rPr>
      </w:pPr>
      <w:r w:rsidRPr="004432EE">
        <w:rPr>
          <w:rFonts w:ascii="David" w:hAnsi="David" w:cs="David"/>
          <w:spacing w:val="12"/>
          <w:rtl/>
        </w:rPr>
        <w:t xml:space="preserve"> כי הוא אינו שלוח של ה</w:t>
      </w:r>
      <w:r>
        <w:rPr>
          <w:rFonts w:ascii="David" w:hAnsi="David" w:cs="David"/>
          <w:spacing w:val="12"/>
          <w:rtl/>
        </w:rPr>
        <w:t>ועדה</w:t>
      </w:r>
      <w:r>
        <w:rPr>
          <w:rFonts w:ascii="David" w:hAnsi="David" w:cs="David" w:hint="cs"/>
          <w:spacing w:val="12"/>
          <w:rtl/>
        </w:rPr>
        <w:t xml:space="preserve"> </w:t>
      </w:r>
      <w:r w:rsidRPr="004432EE">
        <w:rPr>
          <w:rFonts w:ascii="David" w:hAnsi="David" w:cs="David"/>
          <w:spacing w:val="12"/>
          <w:rtl/>
        </w:rPr>
        <w:t xml:space="preserve">ואינו רשאי להתחייב בשמה בכל התחייבות שהיא.  </w:t>
      </w:r>
    </w:p>
    <w:p w14:paraId="636D58D2"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pacing w:val="12"/>
        </w:rPr>
      </w:pPr>
      <w:bookmarkStart w:id="270" w:name="_Ref226441170"/>
      <w:r w:rsidRPr="004432EE">
        <w:rPr>
          <w:rFonts w:ascii="David" w:hAnsi="David" w:cs="David"/>
          <w:spacing w:val="12"/>
          <w:rtl/>
        </w:rPr>
        <w:t>כי הבין את מלוא צרכי ה</w:t>
      </w:r>
      <w:r>
        <w:rPr>
          <w:rFonts w:ascii="David" w:hAnsi="David" w:cs="David"/>
          <w:spacing w:val="12"/>
          <w:rtl/>
        </w:rPr>
        <w:t xml:space="preserve">ועדה </w:t>
      </w:r>
      <w:r w:rsidRPr="004432EE">
        <w:rPr>
          <w:rFonts w:ascii="David" w:hAnsi="David" w:cs="David"/>
          <w:spacing w:val="12"/>
          <w:rtl/>
        </w:rPr>
        <w:t xml:space="preserve"> ודרישותיה, לרבות אלו שנמסרו לו במסגרת מסמכי המכרז; כי בחן באופן עצמאי ובעיני בעל מקצוע את כל המשמעויות הכרוכות במתן השירותים ואת אפשרות הביצוע של כל התחייבויותיו על פי החוזה, ולרבות לעניין זה: המידע המפורט במסמכי המכרז, הוראות הדין הרלוונטיות למתן השירותים וההשלכות הנובעות מיישומן בקשר עם השירותים, הפעילות הכרוכה במתן השירותים, היקפם הצפוי, רמת השירותים ואיכותם, וכן כל נתון משפטי, ביצועי, תפעולי או עסקי נוסף הרלוונטי לצורך מתן השירותים; כי לאחר שבדק את האמור וביצע כל בדיקה ובחינה נוספת שמצא לנכון הגיע למסקנה, כי אספקת השירותים בהתאם למסמכי המכרז הינה אפשרית ומעשית, וכי התמורה (כהגדרתה להלן), משקפת תמורה מלאה והוגנת לכל התחייבויותיו על פי החוזה, והוא מוותר בזאת באופן בלתי חוזר וכן יהיה מנוע ומושתק מלהעלות כל טענה, מכל מין וסוג שהן בקשר לכך.</w:t>
      </w:r>
      <w:bookmarkEnd w:id="270"/>
      <w:r w:rsidRPr="004432EE">
        <w:rPr>
          <w:rFonts w:ascii="David" w:hAnsi="David" w:cs="David"/>
          <w:spacing w:val="12"/>
          <w:rtl/>
        </w:rPr>
        <w:t xml:space="preserve"> </w:t>
      </w:r>
    </w:p>
    <w:p w14:paraId="74F56001"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pacing w:val="12"/>
        </w:rPr>
      </w:pPr>
      <w:r w:rsidRPr="004432EE">
        <w:rPr>
          <w:rFonts w:ascii="David" w:hAnsi="David" w:cs="David"/>
          <w:spacing w:val="12"/>
          <w:rtl/>
        </w:rPr>
        <w:t>כי הינו האחראי הבלעדי לביצוע התחייבויותיו על פי החוזה מול ה</w:t>
      </w:r>
      <w:r>
        <w:rPr>
          <w:rFonts w:ascii="David" w:hAnsi="David" w:cs="David"/>
          <w:spacing w:val="12"/>
          <w:rtl/>
        </w:rPr>
        <w:t>ועדה</w:t>
      </w:r>
      <w:r w:rsidRPr="004432EE">
        <w:rPr>
          <w:rFonts w:ascii="David" w:hAnsi="David" w:cs="David"/>
          <w:spacing w:val="12"/>
          <w:rtl/>
        </w:rPr>
        <w:t>, וכי הוא נושא באחריות מלאה לכל פעילות של כל קבלן משנה מטעמו (ככל שישנו וככל שיאושרו ע"י ה</w:t>
      </w:r>
      <w:r>
        <w:rPr>
          <w:rFonts w:ascii="David" w:hAnsi="David" w:cs="David"/>
          <w:spacing w:val="12"/>
          <w:rtl/>
        </w:rPr>
        <w:t xml:space="preserve">ועדה </w:t>
      </w:r>
      <w:r w:rsidRPr="004432EE">
        <w:rPr>
          <w:rFonts w:ascii="David" w:hAnsi="David" w:cs="David"/>
          <w:spacing w:val="12"/>
          <w:rtl/>
        </w:rPr>
        <w:t>), לרבות לנושא איכות העבודה, לוחות זמנים, נזקים, הפרות, יחסי עובד-מעסיק וכל נושא אחר המצוי באחריות הספק בקשר לביצוע התחייבויותיו על-פי החוזה.</w:t>
      </w:r>
    </w:p>
    <w:p w14:paraId="0470FFE7"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pacing w:val="12"/>
        </w:rPr>
      </w:pPr>
      <w:r w:rsidRPr="004432EE">
        <w:rPr>
          <w:rFonts w:ascii="David" w:hAnsi="David" w:cs="David"/>
          <w:spacing w:val="12"/>
          <w:rtl/>
        </w:rPr>
        <w:t>כי הוא יודע שהשירות נשוא ההסכם יבוצע בהתאם למסגרת התקציבית המאושרת על-ידי ה</w:t>
      </w:r>
      <w:r>
        <w:rPr>
          <w:rFonts w:ascii="David" w:hAnsi="David" w:cs="David"/>
          <w:spacing w:val="12"/>
          <w:rtl/>
        </w:rPr>
        <w:t>ועדה</w:t>
      </w:r>
      <w:r w:rsidRPr="004432EE">
        <w:rPr>
          <w:rFonts w:ascii="David" w:hAnsi="David" w:cs="David"/>
          <w:spacing w:val="12"/>
          <w:rtl/>
        </w:rPr>
        <w:t>, וכפי שתאושר מראש ובכתב על-ידי מנכ"ל ה</w:t>
      </w:r>
      <w:r>
        <w:rPr>
          <w:rFonts w:ascii="David" w:hAnsi="David" w:cs="David"/>
          <w:spacing w:val="12"/>
          <w:rtl/>
        </w:rPr>
        <w:t>ועדה</w:t>
      </w:r>
      <w:r w:rsidRPr="004432EE">
        <w:rPr>
          <w:rFonts w:ascii="David" w:hAnsi="David" w:cs="David"/>
          <w:spacing w:val="12"/>
          <w:rtl/>
        </w:rPr>
        <w:t>. כן מצהיר הספק כי ידוע לו שבכל חריגה מהמסגרת התקציבית ניתן תהיה לסיים את ההתקשרות עימו וכי בשום מקרה, הספק לא יעניק ל</w:t>
      </w:r>
      <w:r>
        <w:rPr>
          <w:rFonts w:ascii="David" w:hAnsi="David" w:cs="David"/>
          <w:spacing w:val="12"/>
          <w:rtl/>
        </w:rPr>
        <w:t xml:space="preserve">ועדה </w:t>
      </w:r>
      <w:r w:rsidRPr="004432EE">
        <w:rPr>
          <w:rFonts w:ascii="David" w:hAnsi="David" w:cs="David"/>
          <w:spacing w:val="12"/>
          <w:rtl/>
        </w:rPr>
        <w:t xml:space="preserve"> שירות בהיקף כספי החורג מהמסגרת התקציבית המאושרת. </w:t>
      </w:r>
    </w:p>
    <w:p w14:paraId="7E15E601" w14:textId="77777777" w:rsidR="008A23AB" w:rsidRPr="004432EE" w:rsidRDefault="008A23AB" w:rsidP="008A23AB">
      <w:pPr>
        <w:pStyle w:val="normal-ident"/>
        <w:numPr>
          <w:ilvl w:val="1"/>
          <w:numId w:val="47"/>
        </w:numPr>
        <w:tabs>
          <w:tab w:val="clear" w:pos="720"/>
          <w:tab w:val="clear" w:pos="1440"/>
          <w:tab w:val="clear" w:pos="2160"/>
          <w:tab w:val="clear" w:pos="3456"/>
          <w:tab w:val="clear" w:pos="4608"/>
          <w:tab w:val="clear" w:pos="5760"/>
          <w:tab w:val="clear" w:pos="6912"/>
          <w:tab w:val="clear" w:pos="8063"/>
          <w:tab w:val="clear" w:pos="9216"/>
          <w:tab w:val="clear" w:pos="10368"/>
          <w:tab w:val="left" w:pos="1133"/>
        </w:tabs>
        <w:spacing w:before="240" w:after="120" w:line="300" w:lineRule="exact"/>
        <w:ind w:left="851"/>
        <w:rPr>
          <w:rFonts w:ascii="David" w:hAnsi="David" w:cs="David"/>
          <w:sz w:val="20"/>
        </w:rPr>
      </w:pPr>
      <w:r w:rsidRPr="004432EE">
        <w:rPr>
          <w:rFonts w:ascii="David" w:hAnsi="David" w:cs="David"/>
          <w:spacing w:val="12"/>
          <w:rtl/>
        </w:rPr>
        <w:t>כי ידוע לו</w:t>
      </w:r>
      <w:r w:rsidRPr="004432EE">
        <w:rPr>
          <w:rFonts w:ascii="David" w:hAnsi="David" w:cs="David"/>
          <w:sz w:val="20"/>
          <w:rtl/>
        </w:rPr>
        <w:t xml:space="preserve"> כי רק בהסתמך על הצהרותיו היסודיות בסעיף זה הסכים </w:t>
      </w:r>
      <w:r>
        <w:rPr>
          <w:rFonts w:ascii="David" w:hAnsi="David" w:cs="David"/>
          <w:sz w:val="20"/>
          <w:rtl/>
        </w:rPr>
        <w:t xml:space="preserve">הועדה </w:t>
      </w:r>
      <w:r w:rsidRPr="004432EE">
        <w:rPr>
          <w:rFonts w:ascii="David" w:hAnsi="David" w:cs="David"/>
          <w:sz w:val="20"/>
          <w:rtl/>
        </w:rPr>
        <w:t xml:space="preserve"> להתקשר עמו</w:t>
      </w:r>
      <w:r w:rsidRPr="004432EE">
        <w:rPr>
          <w:rFonts w:ascii="David" w:hAnsi="David" w:cs="David"/>
          <w:sz w:val="20"/>
        </w:rPr>
        <w:t>.</w:t>
      </w:r>
    </w:p>
    <w:p w14:paraId="2925B132" w14:textId="77777777" w:rsidR="008A23AB" w:rsidRPr="004432EE" w:rsidRDefault="008A23AB" w:rsidP="008A23AB">
      <w:pPr>
        <w:numPr>
          <w:ilvl w:val="0"/>
          <w:numId w:val="47"/>
        </w:numPr>
        <w:autoSpaceDE w:val="0"/>
        <w:autoSpaceDN w:val="0"/>
        <w:spacing w:before="240" w:after="120" w:line="300" w:lineRule="exact"/>
        <w:ind w:left="397"/>
        <w:jc w:val="both"/>
        <w:rPr>
          <w:rFonts w:ascii="David" w:hAnsi="David" w:cs="David"/>
          <w:b/>
          <w:bCs/>
          <w:spacing w:val="12"/>
          <w:u w:val="single"/>
          <w:rtl/>
        </w:rPr>
      </w:pPr>
      <w:r w:rsidRPr="004432EE">
        <w:rPr>
          <w:rFonts w:ascii="David" w:hAnsi="David" w:cs="David"/>
          <w:b/>
          <w:bCs/>
          <w:spacing w:val="12"/>
          <w:u w:val="single"/>
          <w:rtl/>
        </w:rPr>
        <w:t>ההתקשרות</w:t>
      </w:r>
    </w:p>
    <w:p w14:paraId="260B9652"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w:t>
      </w:r>
      <w:r>
        <w:rPr>
          <w:rFonts w:ascii="David" w:hAnsi="David" w:cs="David"/>
          <w:spacing w:val="12"/>
          <w:rtl/>
        </w:rPr>
        <w:t xml:space="preserve">ועדה </w:t>
      </w:r>
      <w:r w:rsidRPr="004432EE">
        <w:rPr>
          <w:rFonts w:ascii="David" w:hAnsi="David" w:cs="David"/>
          <w:spacing w:val="12"/>
          <w:rtl/>
        </w:rPr>
        <w:t xml:space="preserve">מזמינה בזאת מהספק </w:t>
      </w:r>
      <w:r w:rsidRPr="004432EE">
        <w:rPr>
          <w:rFonts w:ascii="David" w:hAnsi="David" w:cs="David"/>
          <w:rtl/>
        </w:rPr>
        <w:t>את השירות כמפורט</w:t>
      </w:r>
      <w:r w:rsidRPr="004432EE">
        <w:rPr>
          <w:rFonts w:ascii="David" w:hAnsi="David" w:cs="David"/>
          <w:spacing w:val="12"/>
          <w:rtl/>
        </w:rPr>
        <w:t xml:space="preserve"> במסמכי המכרז ותנאיו.  </w:t>
      </w:r>
    </w:p>
    <w:p w14:paraId="25928263"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הספק מתחייב לספק ל</w:t>
      </w:r>
      <w:r>
        <w:rPr>
          <w:rFonts w:ascii="David" w:hAnsi="David" w:cs="David"/>
          <w:spacing w:val="12"/>
          <w:rtl/>
        </w:rPr>
        <w:t xml:space="preserve">ועדה </w:t>
      </w:r>
      <w:r w:rsidRPr="004432EE">
        <w:rPr>
          <w:rFonts w:ascii="David" w:hAnsi="David" w:cs="David"/>
          <w:spacing w:val="12"/>
          <w:rtl/>
        </w:rPr>
        <w:t>את השירות והתוכנות ולקיים את יתר התחייבויות, בהתאם למפורט בחוזה זה ועלפי מסמכי ותנאי המכרז.</w:t>
      </w:r>
    </w:p>
    <w:p w14:paraId="00A0C518"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 xml:space="preserve">הספק מתחייב בזה לספק ולהתקין את התוכנות כשהן תואמות את המפרטים שבמסמכי   המכרז, וזאת </w:t>
      </w:r>
      <w:r w:rsidRPr="004432EE">
        <w:rPr>
          <w:rFonts w:ascii="David" w:hAnsi="David" w:cs="David"/>
          <w:b/>
          <w:bCs/>
          <w:spacing w:val="12"/>
          <w:rtl/>
        </w:rPr>
        <w:t>בתוך 60 ימים,</w:t>
      </w:r>
      <w:r w:rsidRPr="004432EE">
        <w:rPr>
          <w:rFonts w:ascii="David" w:hAnsi="David" w:cs="David"/>
          <w:spacing w:val="12"/>
          <w:rtl/>
        </w:rPr>
        <w:t xml:space="preserve"> מיום הודעת ה</w:t>
      </w:r>
      <w:r>
        <w:rPr>
          <w:rFonts w:ascii="David" w:hAnsi="David" w:cs="David"/>
          <w:spacing w:val="12"/>
          <w:rtl/>
        </w:rPr>
        <w:t xml:space="preserve">ועדה </w:t>
      </w:r>
      <w:r w:rsidRPr="004432EE">
        <w:rPr>
          <w:rFonts w:ascii="David" w:hAnsi="David" w:cs="David"/>
          <w:spacing w:val="12"/>
          <w:rtl/>
        </w:rPr>
        <w:t xml:space="preserve"> לספק על זכייתו במכרז, אלא אם הודיע</w:t>
      </w:r>
      <w:r>
        <w:rPr>
          <w:rFonts w:ascii="David" w:hAnsi="David" w:cs="David" w:hint="cs"/>
          <w:spacing w:val="12"/>
          <w:rtl/>
        </w:rPr>
        <w:t>ה</w:t>
      </w:r>
      <w:r w:rsidRPr="004432EE">
        <w:rPr>
          <w:rFonts w:ascii="David" w:hAnsi="David" w:cs="David"/>
          <w:spacing w:val="12"/>
          <w:rtl/>
        </w:rPr>
        <w:t xml:space="preserve"> ה</w:t>
      </w:r>
      <w:r>
        <w:rPr>
          <w:rFonts w:ascii="David" w:hAnsi="David" w:cs="David"/>
          <w:spacing w:val="12"/>
          <w:rtl/>
        </w:rPr>
        <w:t>ועדה</w:t>
      </w:r>
      <w:r w:rsidRPr="004432EE">
        <w:rPr>
          <w:rFonts w:ascii="David" w:hAnsi="David" w:cs="David"/>
          <w:spacing w:val="12"/>
          <w:rtl/>
        </w:rPr>
        <w:t xml:space="preserve"> לספק על מועד מסירה מאוחר יותר.</w:t>
      </w:r>
      <w:bookmarkStart w:id="271" w:name="_Hlk483910034"/>
    </w:p>
    <w:bookmarkEnd w:id="271"/>
    <w:p w14:paraId="32B5D4E1"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lastRenderedPageBreak/>
        <w:t>הספק מתחייב לעשות כל הנדרש כדי להפעיל את המערכות באופן שיאפשר ל</w:t>
      </w:r>
      <w:r>
        <w:rPr>
          <w:rFonts w:ascii="David" w:hAnsi="David" w:cs="David"/>
          <w:spacing w:val="12"/>
          <w:rtl/>
        </w:rPr>
        <w:t xml:space="preserve">ועדה </w:t>
      </w:r>
      <w:r w:rsidRPr="004432EE">
        <w:rPr>
          <w:rFonts w:ascii="David" w:hAnsi="David" w:cs="David"/>
          <w:spacing w:val="12"/>
          <w:rtl/>
        </w:rPr>
        <w:t xml:space="preserve"> תפקוד נאות ותקין באופן רצוף לאורך כל תקופת ההסכם, לרבות ביצוע עדכונים רצופים של המערכות  ובכלל זה כל הנדרש לייעול </w:t>
      </w:r>
      <w:r>
        <w:rPr>
          <w:rFonts w:ascii="David" w:hAnsi="David" w:cs="David" w:hint="cs"/>
          <w:spacing w:val="12"/>
          <w:rtl/>
        </w:rPr>
        <w:t>הועדה</w:t>
      </w:r>
      <w:r w:rsidRPr="004432EE">
        <w:rPr>
          <w:rFonts w:ascii="David" w:hAnsi="David" w:cs="David"/>
          <w:spacing w:val="12"/>
          <w:rtl/>
        </w:rPr>
        <w:t xml:space="preserve">  ו/או תיקון כל תקלה שתתגלה במערכות בתוך הזמנים הקבועים בהסכם זה.</w:t>
      </w:r>
    </w:p>
    <w:p w14:paraId="04B48732"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הספק מתחייב כי הפתרון המוצע הינו שלם ומהווה יחידה משולבת ותפעולית אחת ואין סתירה בין מרכיביה השונים. הספק אחראי לכך כי כל המרכיבים הנכללים בפתרון יכולים לפעול בכל אופני הפעולה הנדרשים, ללא פגיעה ברמת ו</w:t>
      </w:r>
      <w:r w:rsidRPr="004432EE">
        <w:rPr>
          <w:rFonts w:ascii="David" w:hAnsi="David" w:cs="David"/>
          <w:spacing w:val="12"/>
        </w:rPr>
        <w:t>/</w:t>
      </w:r>
      <w:r w:rsidRPr="004432EE">
        <w:rPr>
          <w:rFonts w:ascii="David" w:hAnsi="David" w:cs="David"/>
          <w:spacing w:val="12"/>
          <w:rtl/>
        </w:rPr>
        <w:t>או איכות הפתרון והשירות. הספק יהיה האחראי הבלעדי כלפי ה</w:t>
      </w:r>
      <w:r>
        <w:rPr>
          <w:rFonts w:ascii="David" w:hAnsi="David" w:cs="David"/>
          <w:spacing w:val="12"/>
          <w:rtl/>
        </w:rPr>
        <w:t>ועדה</w:t>
      </w:r>
      <w:r w:rsidRPr="004432EE">
        <w:rPr>
          <w:rFonts w:ascii="David" w:hAnsi="David" w:cs="David"/>
          <w:spacing w:val="12"/>
          <w:rtl/>
        </w:rPr>
        <w:t xml:space="preserve"> לאספקת מלוא השירות הנדרש על פי מכרז והסכם זה לרבות שירות אשר יסופק על ידו באמצעות ספקי המשנה. </w:t>
      </w:r>
    </w:p>
    <w:p w14:paraId="1CB344C6"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 xml:space="preserve">הספק מתחייב לספק את התוכנות והחומרה בליווי תיעוד מלא, לרבות הוראות יצרן, תעודת אחריות, רישיונות שימוש ומפרט טכני מקוריים מלאים של המערכת (לכל רכיבי המערכת), תיק אתר </w:t>
      </w:r>
      <w:r w:rsidRPr="004432EE">
        <w:rPr>
          <w:rFonts w:ascii="David" w:hAnsi="David" w:cs="David"/>
          <w:spacing w:val="12"/>
        </w:rPr>
        <w:t>AS MADE</w:t>
      </w:r>
      <w:r w:rsidRPr="004432EE">
        <w:rPr>
          <w:rFonts w:ascii="David" w:hAnsi="David" w:cs="David"/>
          <w:spacing w:val="12"/>
          <w:rtl/>
        </w:rPr>
        <w:t xml:space="preserve"> לכל התקנת רשת, תשתיות ומוצרי תקשורת.</w:t>
      </w:r>
    </w:p>
    <w:p w14:paraId="24621338"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w:t>
      </w:r>
      <w:r>
        <w:rPr>
          <w:rFonts w:ascii="David" w:hAnsi="David" w:cs="David"/>
          <w:spacing w:val="12"/>
          <w:rtl/>
        </w:rPr>
        <w:t>פק מתחייב, קודם לאספקת התוכנות,</w:t>
      </w:r>
      <w:r>
        <w:rPr>
          <w:rFonts w:ascii="David" w:hAnsi="David" w:cs="David" w:hint="cs"/>
          <w:spacing w:val="12"/>
          <w:rtl/>
        </w:rPr>
        <w:t xml:space="preserve"> </w:t>
      </w:r>
      <w:r w:rsidRPr="004432EE">
        <w:rPr>
          <w:rFonts w:ascii="David" w:hAnsi="David" w:cs="David"/>
          <w:spacing w:val="12"/>
          <w:rtl/>
        </w:rPr>
        <w:t>ככל שהוזמנו, לבדוק עם נציג ה</w:t>
      </w:r>
      <w:r>
        <w:rPr>
          <w:rFonts w:ascii="David" w:hAnsi="David" w:cs="David"/>
          <w:spacing w:val="12"/>
          <w:rtl/>
        </w:rPr>
        <w:t xml:space="preserve">ועדה </w:t>
      </w:r>
      <w:r w:rsidRPr="004432EE">
        <w:rPr>
          <w:rFonts w:ascii="David" w:hAnsi="David" w:cs="David"/>
          <w:spacing w:val="12"/>
          <w:rtl/>
        </w:rPr>
        <w:t xml:space="preserve"> והמפקח את התאמת התשתיות באתרים המיועדים ב</w:t>
      </w:r>
      <w:r>
        <w:rPr>
          <w:rFonts w:ascii="David" w:hAnsi="David" w:cs="David"/>
          <w:spacing w:val="12"/>
          <w:rtl/>
        </w:rPr>
        <w:t xml:space="preserve">ועדה </w:t>
      </w:r>
      <w:r w:rsidRPr="004432EE">
        <w:rPr>
          <w:rFonts w:ascii="David" w:hAnsi="David" w:cs="David"/>
          <w:spacing w:val="12"/>
          <w:rtl/>
        </w:rPr>
        <w:t xml:space="preserve"> להצבת התוכנות, ולהודיע על פירוט העבודות שיש לבצע בהם, אם בכלל, על מנת לאפשר את התקנת התוכנות. </w:t>
      </w:r>
    </w:p>
    <w:p w14:paraId="61881EC6"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גילה הספק סתירה או אי התאמה בין תנאי המכרז, המפרטים, הצעתו, או האמור בחוזה זה - יפנה הספק בכתב למפקח כדי שייתן לו הוראות בכתב כיצד עליו לנהוג ולמען הסר ספק מודגש כי הספק יהיה מחויב לנהוג על-פיהם. בכל מקרה של סתירה תהא עדיפות לאמור במפרטים אלא אם האמור במסמכים האחרים בא להוסיף ולשפר מעבר לאמור במפרטים.</w:t>
      </w:r>
    </w:p>
    <w:p w14:paraId="3E1188CE"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הספק יתאם עם ה</w:t>
      </w:r>
      <w:r>
        <w:rPr>
          <w:rFonts w:ascii="David" w:hAnsi="David" w:cs="David"/>
          <w:spacing w:val="12"/>
          <w:rtl/>
        </w:rPr>
        <w:t>ועדה</w:t>
      </w:r>
      <w:r w:rsidRPr="004432EE">
        <w:rPr>
          <w:rFonts w:ascii="David" w:hAnsi="David" w:cs="David"/>
          <w:spacing w:val="12"/>
          <w:rtl/>
        </w:rPr>
        <w:t xml:space="preserve"> ועם המפקח את מועד האספקה, את מקום התקנתה, </w:t>
      </w:r>
      <w:r>
        <w:rPr>
          <w:rFonts w:ascii="David" w:hAnsi="David" w:cs="David"/>
          <w:spacing w:val="12"/>
          <w:rtl/>
        </w:rPr>
        <w:t>הכול</w:t>
      </w:r>
      <w:r w:rsidRPr="004432EE">
        <w:rPr>
          <w:rFonts w:ascii="David" w:hAnsi="David" w:cs="David"/>
          <w:spacing w:val="12"/>
          <w:rtl/>
        </w:rPr>
        <w:t xml:space="preserve"> בהתאם לקביעת ה</w:t>
      </w:r>
      <w:r>
        <w:rPr>
          <w:rFonts w:ascii="David" w:hAnsi="David" w:cs="David"/>
          <w:spacing w:val="12"/>
          <w:rtl/>
        </w:rPr>
        <w:t>ועדה</w:t>
      </w:r>
      <w:r w:rsidRPr="004432EE">
        <w:rPr>
          <w:rFonts w:ascii="David" w:hAnsi="David" w:cs="David"/>
          <w:spacing w:val="12"/>
          <w:rtl/>
        </w:rPr>
        <w:t>. בכל מקרה של שינוי במועד ו/או בשעה שנקבעה לאספקה יודיע על כך הספק 24 שעות מראש לנציג ה</w:t>
      </w:r>
      <w:r>
        <w:rPr>
          <w:rFonts w:ascii="David" w:hAnsi="David" w:cs="David"/>
          <w:spacing w:val="12"/>
          <w:rtl/>
        </w:rPr>
        <w:t>ועדה</w:t>
      </w:r>
      <w:r w:rsidRPr="004432EE">
        <w:rPr>
          <w:rFonts w:ascii="David" w:hAnsi="David" w:cs="David"/>
          <w:spacing w:val="12"/>
          <w:rtl/>
        </w:rPr>
        <w:t xml:space="preserve">. </w:t>
      </w:r>
    </w:p>
    <w:p w14:paraId="41BA142A" w14:textId="77777777" w:rsidR="008A23AB" w:rsidRPr="004432EE" w:rsidRDefault="008A23AB" w:rsidP="008A23AB">
      <w:pPr>
        <w:tabs>
          <w:tab w:val="left" w:pos="9071"/>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לא יודיע הספק על שינוי כאמור ייחשב הספק כמי שאיחר בביצוע האספקה כאמור בסעיף 5ב.(2) להלן.</w:t>
      </w:r>
    </w:p>
    <w:p w14:paraId="1AA4541F"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הספק יבצע בדיקות סופיות לתוכנות שהותקנו על ידו ב</w:t>
      </w:r>
      <w:r>
        <w:rPr>
          <w:rFonts w:ascii="David" w:hAnsi="David" w:cs="David"/>
          <w:spacing w:val="12"/>
          <w:rtl/>
        </w:rPr>
        <w:t xml:space="preserve">ועדה </w:t>
      </w:r>
      <w:r w:rsidRPr="004432EE">
        <w:rPr>
          <w:rFonts w:ascii="David" w:hAnsi="David" w:cs="David"/>
          <w:spacing w:val="12"/>
          <w:rtl/>
        </w:rPr>
        <w:t xml:space="preserve"> ויאשר כי ההתקנה אכן נבדקה בפועל ונמצאת תקינה.</w:t>
      </w:r>
    </w:p>
    <w:p w14:paraId="2D3BD9F7"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במקרה בו ה</w:t>
      </w:r>
      <w:r>
        <w:rPr>
          <w:rFonts w:ascii="David" w:hAnsi="David" w:cs="David"/>
          <w:spacing w:val="12"/>
          <w:rtl/>
        </w:rPr>
        <w:t xml:space="preserve">ועדה </w:t>
      </w:r>
      <w:r w:rsidRPr="004432EE">
        <w:rPr>
          <w:rFonts w:ascii="David" w:hAnsi="David" w:cs="David"/>
          <w:spacing w:val="12"/>
          <w:rtl/>
        </w:rPr>
        <w:t>תבקש ביצוע התאמות או השלמת פיתוח של התוכנות לצורכי ה</w:t>
      </w:r>
      <w:r>
        <w:rPr>
          <w:rFonts w:ascii="David" w:hAnsi="David" w:cs="David"/>
          <w:spacing w:val="12"/>
          <w:rtl/>
        </w:rPr>
        <w:t>ועדה</w:t>
      </w:r>
      <w:r w:rsidRPr="004432EE">
        <w:rPr>
          <w:rFonts w:ascii="David" w:hAnsi="David" w:cs="David"/>
          <w:spacing w:val="12"/>
          <w:rtl/>
        </w:rPr>
        <w:t xml:space="preserve">, הספק יבצע ההתאמה ו/או ההשלמה הנדרשים תוך פרק זמן </w:t>
      </w:r>
      <w:r w:rsidRPr="004432EE">
        <w:rPr>
          <w:rFonts w:ascii="David" w:hAnsi="David" w:cs="David"/>
          <w:b/>
          <w:bCs/>
          <w:spacing w:val="12"/>
          <w:rtl/>
        </w:rPr>
        <w:t>שלא יעלה על 3 חודשים</w:t>
      </w:r>
      <w:r w:rsidRPr="004432EE">
        <w:rPr>
          <w:rFonts w:ascii="David" w:hAnsi="David" w:cs="David"/>
          <w:spacing w:val="12"/>
          <w:rtl/>
        </w:rPr>
        <w:t xml:space="preserve"> וזאת ללא כל תשלום נוסף מצד ה</w:t>
      </w:r>
      <w:r>
        <w:rPr>
          <w:rFonts w:ascii="David" w:hAnsi="David" w:cs="David"/>
          <w:spacing w:val="12"/>
          <w:rtl/>
        </w:rPr>
        <w:t>ועדה</w:t>
      </w:r>
      <w:r w:rsidRPr="004432EE">
        <w:rPr>
          <w:rFonts w:ascii="David" w:hAnsi="David" w:cs="David"/>
          <w:spacing w:val="12"/>
          <w:rtl/>
        </w:rPr>
        <w:t>.</w:t>
      </w:r>
      <w:r w:rsidRPr="004432EE">
        <w:rPr>
          <w:rFonts w:ascii="David" w:hAnsi="David" w:cs="David"/>
          <w:spacing w:val="12"/>
          <w:rtl/>
        </w:rPr>
        <w:tab/>
      </w:r>
    </w:p>
    <w:p w14:paraId="6C25B51D"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bookmarkStart w:id="272" w:name="_Toc322852274"/>
      <w:bookmarkStart w:id="273" w:name="_Toc324828204"/>
      <w:r w:rsidRPr="004432EE">
        <w:rPr>
          <w:rFonts w:ascii="David" w:hAnsi="David" w:cs="David"/>
          <w:spacing w:val="12"/>
          <w:rtl/>
        </w:rPr>
        <w:t>הגבלת הוצאות - אין הספק רשאי לגרום לכל הוצאה, תשלום, או חיוב בשם ה</w:t>
      </w:r>
      <w:r>
        <w:rPr>
          <w:rFonts w:ascii="David" w:hAnsi="David" w:cs="David"/>
          <w:spacing w:val="12"/>
          <w:rtl/>
        </w:rPr>
        <w:t xml:space="preserve">ועדה </w:t>
      </w:r>
      <w:r w:rsidRPr="004432EE">
        <w:rPr>
          <w:rFonts w:ascii="David" w:hAnsi="David" w:cs="David"/>
          <w:spacing w:val="12"/>
          <w:rtl/>
        </w:rPr>
        <w:t xml:space="preserve"> או עבורה ואינו רשאי לגרום לכל הוצאה תשלום או חיוב, בקשר לביצוע התחייבויותיו, כאמור בחוזה זה.</w:t>
      </w:r>
    </w:p>
    <w:p w14:paraId="7DA2184F" w14:textId="77777777" w:rsidR="008A23AB" w:rsidRPr="004432EE" w:rsidRDefault="008A23AB" w:rsidP="008A23AB">
      <w:p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להסרת ספק, למפקח אין כל סמכות בענייני כספים ותמורה. כל עניין הכרוך בתשלום כספי לספק או לצד שלישי או ביחס לביצוע שירותים כלשהם הכרוכים בתשלום, מחייבים קבלת אישור מראש ובכתב של מורשי החתימה ב</w:t>
      </w:r>
      <w:r>
        <w:rPr>
          <w:rFonts w:ascii="David" w:hAnsi="David" w:cs="David"/>
          <w:spacing w:val="12"/>
          <w:rtl/>
        </w:rPr>
        <w:t>ועדה</w:t>
      </w:r>
      <w:r w:rsidRPr="004432EE">
        <w:rPr>
          <w:rFonts w:ascii="David" w:hAnsi="David" w:cs="David"/>
          <w:spacing w:val="12"/>
          <w:rtl/>
        </w:rPr>
        <w:t>, שאם לא כן הספק אינו רשאי לבצעם או לחייב בגינם את ה</w:t>
      </w:r>
      <w:r>
        <w:rPr>
          <w:rFonts w:ascii="David" w:hAnsi="David" w:cs="David"/>
          <w:spacing w:val="12"/>
          <w:rtl/>
        </w:rPr>
        <w:t>ועדה</w:t>
      </w:r>
      <w:r w:rsidRPr="004432EE">
        <w:rPr>
          <w:rFonts w:ascii="David" w:hAnsi="David" w:cs="David"/>
          <w:spacing w:val="12"/>
          <w:rtl/>
        </w:rPr>
        <w:t xml:space="preserve">. </w:t>
      </w:r>
      <w:r w:rsidRPr="004432EE">
        <w:rPr>
          <w:rFonts w:ascii="David" w:hAnsi="David" w:cs="David"/>
          <w:spacing w:val="12"/>
          <w:rtl/>
        </w:rPr>
        <w:tab/>
      </w:r>
    </w:p>
    <w:bookmarkEnd w:id="272"/>
    <w:bookmarkEnd w:id="273"/>
    <w:p w14:paraId="4E8B9BCA" w14:textId="77777777" w:rsidR="008A23AB" w:rsidRPr="004432EE" w:rsidRDefault="008A23AB" w:rsidP="008A23AB">
      <w:pPr>
        <w:pStyle w:val="afd"/>
        <w:numPr>
          <w:ilvl w:val="0"/>
          <w:numId w:val="47"/>
        </w:numPr>
        <w:tabs>
          <w:tab w:val="clear" w:pos="4153"/>
          <w:tab w:val="clear" w:pos="8306"/>
        </w:tabs>
        <w:spacing w:before="240" w:line="300" w:lineRule="exact"/>
        <w:ind w:left="360"/>
        <w:rPr>
          <w:rFonts w:ascii="David" w:hAnsi="David"/>
          <w:b/>
          <w:bCs/>
          <w:u w:val="single"/>
        </w:rPr>
      </w:pPr>
      <w:r w:rsidRPr="004432EE">
        <w:rPr>
          <w:rFonts w:ascii="David" w:hAnsi="David"/>
          <w:b/>
          <w:bCs/>
          <w:u w:val="single"/>
          <w:rtl/>
        </w:rPr>
        <w:lastRenderedPageBreak/>
        <w:t>אופן ביצוע השירותים</w:t>
      </w:r>
    </w:p>
    <w:p w14:paraId="5CE46F6B"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tl/>
        </w:rPr>
      </w:pPr>
      <w:r w:rsidRPr="004432EE">
        <w:rPr>
          <w:rFonts w:ascii="David" w:hAnsi="David" w:cs="David"/>
          <w:spacing w:val="12"/>
          <w:rtl/>
        </w:rPr>
        <w:t>הספק מתחייב לבצע את השירות בהתאם להוראות הקבועות במפרט המצורף להסכם זה כחלק בלתי נפרד ממנו וביתר מסמכי המכרז.</w:t>
      </w:r>
    </w:p>
    <w:p w14:paraId="4293504F"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spacing w:val="12"/>
        </w:rPr>
      </w:pPr>
      <w:r w:rsidRPr="004432EE">
        <w:rPr>
          <w:rFonts w:ascii="David" w:hAnsi="David" w:cs="David"/>
          <w:spacing w:val="12"/>
          <w:rtl/>
        </w:rPr>
        <w:t>מובהר כי על השירותים יחולו הוראות הביצוע הבאות:</w:t>
      </w:r>
    </w:p>
    <w:p w14:paraId="287CCAE1" w14:textId="77777777" w:rsidR="008A23AB" w:rsidRPr="004432EE" w:rsidRDefault="008A23AB" w:rsidP="008A23AB">
      <w:pPr>
        <w:numPr>
          <w:ilvl w:val="2"/>
          <w:numId w:val="47"/>
        </w:numPr>
        <w:tabs>
          <w:tab w:val="left" w:pos="1133"/>
          <w:tab w:val="left" w:pos="2892"/>
        </w:tabs>
        <w:autoSpaceDE w:val="0"/>
        <w:autoSpaceDN w:val="0"/>
        <w:spacing w:before="240" w:after="120" w:line="300" w:lineRule="exact"/>
        <w:ind w:left="1395" w:hanging="170"/>
        <w:contextualSpacing/>
        <w:jc w:val="both"/>
        <w:rPr>
          <w:rFonts w:ascii="David" w:hAnsi="David" w:cs="David"/>
          <w:spacing w:val="12"/>
        </w:rPr>
      </w:pPr>
      <w:r w:rsidRPr="004432EE">
        <w:rPr>
          <w:rFonts w:ascii="David" w:hAnsi="David" w:cs="David"/>
          <w:spacing w:val="12"/>
          <w:rtl/>
        </w:rPr>
        <w:t>הדרכת העובדים תתבצע במקביל להתקנת המערכת. כן תתבצע הדרכה חוזרת במקרה של התחלפות עובדים.</w:t>
      </w:r>
    </w:p>
    <w:p w14:paraId="567FEDF5" w14:textId="77777777" w:rsidR="008A23AB" w:rsidRPr="004432EE" w:rsidRDefault="008A23AB" w:rsidP="008A23AB">
      <w:pPr>
        <w:numPr>
          <w:ilvl w:val="2"/>
          <w:numId w:val="47"/>
        </w:numPr>
        <w:tabs>
          <w:tab w:val="left" w:pos="1133"/>
          <w:tab w:val="left" w:pos="2892"/>
        </w:tabs>
        <w:autoSpaceDE w:val="0"/>
        <w:autoSpaceDN w:val="0"/>
        <w:spacing w:before="240" w:after="120" w:line="300" w:lineRule="exact"/>
        <w:ind w:left="1395" w:hanging="170"/>
        <w:contextualSpacing/>
        <w:jc w:val="both"/>
        <w:rPr>
          <w:rFonts w:ascii="David" w:hAnsi="David" w:cs="David"/>
          <w:spacing w:val="12"/>
        </w:rPr>
      </w:pPr>
      <w:r w:rsidRPr="004432EE">
        <w:rPr>
          <w:rFonts w:ascii="David" w:hAnsi="David" w:cs="David"/>
          <w:spacing w:val="12"/>
          <w:rtl/>
        </w:rPr>
        <w:t>אי עמידה בלוחות הזמנים של ההסכם יזכו את ה</w:t>
      </w:r>
      <w:r>
        <w:rPr>
          <w:rFonts w:ascii="David" w:hAnsi="David" w:cs="David"/>
          <w:spacing w:val="12"/>
          <w:rtl/>
        </w:rPr>
        <w:t xml:space="preserve">ועדה </w:t>
      </w:r>
      <w:r w:rsidRPr="004432EE">
        <w:rPr>
          <w:rFonts w:ascii="David" w:hAnsi="David" w:cs="David"/>
          <w:spacing w:val="12"/>
          <w:rtl/>
        </w:rPr>
        <w:t>בקבלת פיצוים מוסכמים כמפורט במסגרת אמנת השירות (</w:t>
      </w:r>
      <w:r w:rsidRPr="004432EE">
        <w:rPr>
          <w:rFonts w:ascii="David" w:hAnsi="David" w:cs="David"/>
          <w:spacing w:val="12"/>
        </w:rPr>
        <w:t>SLA</w:t>
      </w:r>
      <w:r w:rsidRPr="004432EE">
        <w:rPr>
          <w:rFonts w:ascii="David" w:hAnsi="David" w:cs="David"/>
          <w:spacing w:val="12"/>
          <w:rtl/>
        </w:rPr>
        <w:t>) המצורפת כחלק בלתי נפרד מהמסמך הטכני (</w:t>
      </w:r>
      <w:r w:rsidRPr="00F64B35">
        <w:rPr>
          <w:rFonts w:ascii="David" w:hAnsi="David" w:cs="David"/>
          <w:b/>
          <w:bCs/>
          <w:spacing w:val="12"/>
          <w:rtl/>
        </w:rPr>
        <w:t>מסמך ב'</w:t>
      </w:r>
      <w:r w:rsidRPr="004432EE">
        <w:rPr>
          <w:rFonts w:ascii="David" w:hAnsi="David" w:cs="David"/>
          <w:spacing w:val="12"/>
          <w:rtl/>
        </w:rPr>
        <w:t xml:space="preserve">). </w:t>
      </w:r>
    </w:p>
    <w:p w14:paraId="04D8B024" w14:textId="77777777" w:rsidR="008A23AB" w:rsidRPr="004432EE" w:rsidRDefault="008A23AB" w:rsidP="008A23AB">
      <w:pPr>
        <w:numPr>
          <w:ilvl w:val="2"/>
          <w:numId w:val="47"/>
        </w:numPr>
        <w:tabs>
          <w:tab w:val="left" w:pos="1133"/>
          <w:tab w:val="left" w:pos="2892"/>
        </w:tabs>
        <w:autoSpaceDE w:val="0"/>
        <w:autoSpaceDN w:val="0"/>
        <w:spacing w:before="240" w:after="120" w:line="300" w:lineRule="exact"/>
        <w:ind w:left="1395" w:hanging="170"/>
        <w:contextualSpacing/>
        <w:jc w:val="both"/>
        <w:rPr>
          <w:rFonts w:ascii="David" w:hAnsi="David" w:cs="David"/>
          <w:spacing w:val="12"/>
        </w:rPr>
      </w:pPr>
      <w:r w:rsidRPr="004432EE">
        <w:rPr>
          <w:rFonts w:ascii="David" w:hAnsi="David" w:cs="David"/>
          <w:spacing w:val="12"/>
          <w:rtl/>
        </w:rPr>
        <w:t>מערכות המידע של הספק תהיינה זמינות בכל עת לכל אורך תקופת ההסכם וגם אחריה עד להחלפת המערכות. כל הפסקה יזומה של השירות לצורך תחזוקה תתואם עם ה</w:t>
      </w:r>
      <w:r>
        <w:rPr>
          <w:rFonts w:ascii="David" w:hAnsi="David" w:cs="David"/>
          <w:spacing w:val="12"/>
          <w:rtl/>
        </w:rPr>
        <w:t xml:space="preserve">ועדה </w:t>
      </w:r>
      <w:r w:rsidRPr="004432EE">
        <w:rPr>
          <w:rFonts w:ascii="David" w:hAnsi="David" w:cs="David"/>
          <w:spacing w:val="12"/>
          <w:rtl/>
        </w:rPr>
        <w:t xml:space="preserve">  ו</w:t>
      </w:r>
      <w:r>
        <w:rPr>
          <w:rFonts w:ascii="David" w:hAnsi="David" w:cs="David"/>
          <w:spacing w:val="12"/>
          <w:rtl/>
        </w:rPr>
        <w:t>הוועדה</w:t>
      </w:r>
      <w:r w:rsidRPr="004432EE">
        <w:rPr>
          <w:rFonts w:ascii="David" w:hAnsi="David" w:cs="David"/>
          <w:spacing w:val="12"/>
          <w:rtl/>
        </w:rPr>
        <w:t>.</w:t>
      </w:r>
    </w:p>
    <w:p w14:paraId="07EA0A48" w14:textId="77777777" w:rsidR="008A23AB" w:rsidRPr="004432EE" w:rsidRDefault="008A23AB" w:rsidP="008A23AB">
      <w:pPr>
        <w:numPr>
          <w:ilvl w:val="2"/>
          <w:numId w:val="47"/>
        </w:numPr>
        <w:tabs>
          <w:tab w:val="left" w:pos="1133"/>
          <w:tab w:val="left" w:pos="2892"/>
        </w:tabs>
        <w:autoSpaceDE w:val="0"/>
        <w:autoSpaceDN w:val="0"/>
        <w:spacing w:before="240" w:after="120" w:line="300" w:lineRule="exact"/>
        <w:ind w:left="1395" w:hanging="170"/>
        <w:contextualSpacing/>
        <w:jc w:val="both"/>
        <w:rPr>
          <w:rFonts w:ascii="David" w:hAnsi="David" w:cs="David"/>
          <w:spacing w:val="12"/>
        </w:rPr>
      </w:pPr>
      <w:r w:rsidRPr="004432EE">
        <w:rPr>
          <w:rFonts w:ascii="David" w:hAnsi="David" w:cs="David"/>
          <w:spacing w:val="12"/>
          <w:rtl/>
        </w:rPr>
        <w:t>שירות התמיכה יתקיים במהלך כל ימי העבודה של ה</w:t>
      </w:r>
      <w:r>
        <w:rPr>
          <w:rFonts w:ascii="David" w:hAnsi="David" w:cs="David"/>
          <w:spacing w:val="12"/>
          <w:rtl/>
        </w:rPr>
        <w:t>ועדה</w:t>
      </w:r>
      <w:r w:rsidRPr="004432EE">
        <w:rPr>
          <w:rFonts w:ascii="David" w:hAnsi="David" w:cs="David"/>
          <w:spacing w:val="12"/>
          <w:rtl/>
        </w:rPr>
        <w:t xml:space="preserve"> ובמשך כל שעות העבודה כפי שיעודכנו מעת לעת. </w:t>
      </w:r>
    </w:p>
    <w:p w14:paraId="38991E49" w14:textId="77777777" w:rsidR="008A23AB" w:rsidRPr="004432EE" w:rsidRDefault="008A23AB" w:rsidP="008A23AB">
      <w:pPr>
        <w:numPr>
          <w:ilvl w:val="2"/>
          <w:numId w:val="47"/>
        </w:numPr>
        <w:tabs>
          <w:tab w:val="left" w:pos="1133"/>
          <w:tab w:val="left" w:pos="2892"/>
        </w:tabs>
        <w:autoSpaceDE w:val="0"/>
        <w:autoSpaceDN w:val="0"/>
        <w:spacing w:before="240" w:after="120" w:line="300" w:lineRule="exact"/>
        <w:ind w:left="1395" w:hanging="170"/>
        <w:contextualSpacing/>
        <w:jc w:val="both"/>
        <w:rPr>
          <w:rFonts w:ascii="David" w:hAnsi="David" w:cs="David"/>
          <w:spacing w:val="12"/>
          <w:rtl/>
        </w:rPr>
      </w:pPr>
      <w:r w:rsidRPr="004432EE">
        <w:rPr>
          <w:rFonts w:ascii="David" w:hAnsi="David" w:cs="David"/>
          <w:spacing w:val="12"/>
          <w:rtl/>
        </w:rPr>
        <w:t>הספק מתחייב לספק מספר מתאים של עובדים וציוד, על מנת שהשירות יתבצע בתוך מגבלת השעות האמורה לעיל.</w:t>
      </w:r>
    </w:p>
    <w:p w14:paraId="652B9DD9"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השירותים יבוצעו באמצעות הספק או באמצעות צוות מקצועי, לפי העניין, וכל זאת במסירות, ביושר, בנאמנות, בשקידה, ברמה המקצועית הגבוהה ביותר ולשביעות רצונה המלאה של ה</w:t>
      </w:r>
      <w:r>
        <w:rPr>
          <w:rFonts w:ascii="David" w:hAnsi="David" w:cs="David"/>
          <w:rtl/>
        </w:rPr>
        <w:t>ועדה</w:t>
      </w:r>
      <w:r>
        <w:rPr>
          <w:rFonts w:ascii="David" w:hAnsi="David" w:cs="David" w:hint="cs"/>
          <w:rtl/>
        </w:rPr>
        <w:t xml:space="preserve">. </w:t>
      </w:r>
      <w:r w:rsidRPr="004432EE">
        <w:rPr>
          <w:rFonts w:ascii="David" w:hAnsi="David" w:cs="David"/>
          <w:rtl/>
        </w:rPr>
        <w:t>במסגרת האמור, הספק יעמידו לרשות ה</w:t>
      </w:r>
      <w:r>
        <w:rPr>
          <w:rFonts w:ascii="David" w:hAnsi="David" w:cs="David"/>
          <w:rtl/>
        </w:rPr>
        <w:t>ועדה</w:t>
      </w:r>
      <w:r w:rsidRPr="004432EE">
        <w:rPr>
          <w:rFonts w:ascii="David" w:hAnsi="David" w:cs="David"/>
          <w:rtl/>
        </w:rPr>
        <w:t xml:space="preserve"> את כל הזמן, המשאבים, הניסיון, הידע והכישורים הנדרשים על מנת לבצע את השירותים ויתר התחייבויותיו במלואן ובמועדן.</w:t>
      </w:r>
    </w:p>
    <w:p w14:paraId="55538B09"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bookmarkStart w:id="274" w:name="_Ref397949174"/>
      <w:r w:rsidRPr="004432EE">
        <w:rPr>
          <w:rFonts w:ascii="David" w:hAnsi="David" w:cs="David"/>
          <w:rtl/>
        </w:rPr>
        <w:t>במסגרת התחייבויותיו לביצוע השירותים וכחלק בלתי נפרד מהן, יישא הספק באחריות המלאה והבלעדית לביצוע כל הפעולות, אספקת כל הנדרש ותשלום על חשבונו, של כל הכרוך, הקשור, הנוגע והנצרך, במישרין או בעקיפין, לביצוע השירותים.</w:t>
      </w:r>
      <w:bookmarkEnd w:id="274"/>
    </w:p>
    <w:p w14:paraId="0109C61E"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 xml:space="preserve">מבלי לגרוע מכלליות האמור לעיל, הספק יערוך על חשבונו דוחות ו/או יספק כל כוח אדם הנדרש לשם עמידה במלוא התחייבויותיו על פי החוזה, במלואן ובמועדן, וכן יבצע כל פעולה ויספק כל שירות, שביצועם ו/או אספקתם מתבקשים בשל טבעם של השירותים ו/או לשם ביצועם ברמה הנדרשת בחוזה ו/או ברמה הנדרשת בהתאם להוראות כל דין, גם אם פעולות ו/או שירותים אלה אינם נזכרים במפורש בהוראות החוזה, </w:t>
      </w:r>
      <w:r>
        <w:rPr>
          <w:rFonts w:ascii="David" w:hAnsi="David" w:cs="David"/>
          <w:rtl/>
        </w:rPr>
        <w:t>הכול</w:t>
      </w:r>
      <w:r w:rsidRPr="004432EE">
        <w:rPr>
          <w:rFonts w:ascii="David" w:hAnsi="David" w:cs="David"/>
          <w:rtl/>
        </w:rPr>
        <w:t xml:space="preserve"> על מנת להבטיח את השלמת השירותים במלואם ובמועדם, ולצורך הגשמת תכליתו של החוזה באופן שבו יסופקו ל</w:t>
      </w:r>
      <w:r>
        <w:rPr>
          <w:rFonts w:ascii="David" w:hAnsi="David" w:cs="David"/>
          <w:rtl/>
        </w:rPr>
        <w:t xml:space="preserve">ועדה </w:t>
      </w:r>
      <w:r w:rsidRPr="004432EE">
        <w:rPr>
          <w:rFonts w:ascii="David" w:hAnsi="David" w:cs="David"/>
          <w:rtl/>
        </w:rPr>
        <w:t xml:space="preserve"> השירותים בהתאם לכל הדרישות המפורטות במפרט השירותים ושאר הוראות החוזה. </w:t>
      </w:r>
    </w:p>
    <w:p w14:paraId="6F022B50"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למען הסר ספק, פעולות כאמור תיחשבנה ככלולות בביצוע השירותים על פי החוזה, לכל דבר ועניין, ולא תשולם בגינן כל תמורה נוספת.</w:t>
      </w:r>
    </w:p>
    <w:p w14:paraId="414481AB"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tl/>
        </w:rPr>
      </w:pPr>
      <w:r w:rsidRPr="004432EE">
        <w:rPr>
          <w:rFonts w:ascii="David" w:hAnsi="David" w:cs="David"/>
          <w:rtl/>
        </w:rPr>
        <w:t>ל</w:t>
      </w:r>
      <w:r>
        <w:rPr>
          <w:rFonts w:ascii="David" w:hAnsi="David" w:cs="David"/>
          <w:rtl/>
        </w:rPr>
        <w:t>ועדה</w:t>
      </w:r>
      <w:r w:rsidRPr="004432EE">
        <w:rPr>
          <w:rFonts w:ascii="David" w:hAnsi="David" w:cs="David"/>
          <w:rtl/>
        </w:rPr>
        <w:t xml:space="preserve"> הזכות לשנות את סדרי השירות של הספק בכל פעם שתמצא לנחוץ, והספק מתחייב להתאים את השירות הניתן ל</w:t>
      </w:r>
      <w:r>
        <w:rPr>
          <w:rFonts w:ascii="David" w:hAnsi="David" w:cs="David"/>
          <w:rtl/>
        </w:rPr>
        <w:t xml:space="preserve">ועדה </w:t>
      </w:r>
      <w:r w:rsidRPr="004432EE">
        <w:rPr>
          <w:rFonts w:ascii="David" w:hAnsi="David" w:cs="David"/>
          <w:rtl/>
        </w:rPr>
        <w:t xml:space="preserve"> בהתאם להנחיות המנהל, ככל שיהיו כאלה.</w:t>
      </w:r>
    </w:p>
    <w:p w14:paraId="7C2F47D2"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הספק או נציגו (ככל שמדובר בתאגיד) יתייצב לרשות המנהל בכל מקום שעליו יורה המנהל, לצורך ביצוע בפועל של השירותים, לצורך השתתפות בישיבות ו/או פגישות עם גורמי ה</w:t>
      </w:r>
      <w:r>
        <w:rPr>
          <w:rFonts w:ascii="David" w:hAnsi="David" w:cs="David"/>
          <w:rtl/>
        </w:rPr>
        <w:t xml:space="preserve">ועדה </w:t>
      </w:r>
      <w:r w:rsidRPr="004432EE">
        <w:rPr>
          <w:rFonts w:ascii="David" w:hAnsi="David" w:cs="David"/>
          <w:rtl/>
        </w:rPr>
        <w:t xml:space="preserve"> ו/או צדדים שלישיים, לצורך עדכון ו/או דיווח ו/או ביצוע של כל עניין הנוגע ו/או הנובע ממתן השירותים, וזאת מבלי שהספק יהיה זכאי בשל האמור לכל תשלום נוסף, מכל מין וסוג שהוא, למעט התמורה האמורה בחוזה.</w:t>
      </w:r>
    </w:p>
    <w:p w14:paraId="3CE3472A"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tl/>
        </w:rPr>
      </w:pPr>
      <w:r w:rsidRPr="004432EE">
        <w:rPr>
          <w:rFonts w:ascii="David" w:hAnsi="David" w:cs="David"/>
          <w:rtl/>
        </w:rPr>
        <w:lastRenderedPageBreak/>
        <w:t>מבלי לגרוע משאר התחייבויות הספק על פי החוזה, ייחשבו השירותים (או כל חלק מהם, לרבות כל אבן דרך שנקבעה לביצועם) ככאלה שהושלמו, רק לאחר שבחנה ה</w:t>
      </w:r>
      <w:r>
        <w:rPr>
          <w:rFonts w:ascii="David" w:hAnsi="David" w:cs="David"/>
          <w:rtl/>
        </w:rPr>
        <w:t xml:space="preserve">ועדה </w:t>
      </w:r>
      <w:r w:rsidRPr="004432EE">
        <w:rPr>
          <w:rFonts w:ascii="David" w:hAnsi="David" w:cs="David"/>
          <w:rtl/>
        </w:rPr>
        <w:t xml:space="preserve"> ו/או מי מטעמה את ביצועם ואת התאמתם להוראות החוזה והתקבל אישור, בכתב, של המנהל המעיד על השלמת השירותים במועד.</w:t>
      </w:r>
    </w:p>
    <w:p w14:paraId="762DE41B"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אין באישור המנהל (הניתן לצורך ביצוע תשלום התמורה, כאמור להלן) ו/או מי מטעמו בדבר ביצוע או השלמת השירותים, על מנת לגרוע מאחריותו המלאה של הספק לטיב ביצועם ו/או לאיכותם ו/או לביצוע מלוא התחייבויותיו על פי חוזה זה, והספק מוותר בזאת באופן בלתי חוזר וכן יהיה מנוע ומושתק מלהעלות כל טענה מכן מין וסוג שהן בקשר לכך.</w:t>
      </w:r>
    </w:p>
    <w:p w14:paraId="5994D572"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בכל מחלוקת או אי הבנה בעניין הנוגע ו/או הנובע לסוגיית השירותים הניתנים ע"י הספק, לרבות לעניין טיב השירות, ומה כלול בו, החלטתו של המנהל תהיה המכרעת והסופית, ואין הספק רשאי לערער עליה.</w:t>
      </w:r>
    </w:p>
    <w:p w14:paraId="3DCD5726"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מוסכם על הצדדים כי שירותי מערכות המידע מהווים שירות ציבורי חיוני לניהול ה</w:t>
      </w:r>
      <w:r>
        <w:rPr>
          <w:rFonts w:ascii="David" w:hAnsi="David" w:cs="David"/>
          <w:rtl/>
        </w:rPr>
        <w:t>ועדה.</w:t>
      </w:r>
      <w:r w:rsidRPr="004432EE">
        <w:rPr>
          <w:rFonts w:ascii="David" w:hAnsi="David" w:cs="David"/>
          <w:rtl/>
        </w:rPr>
        <w:t xml:space="preserve"> כל הפסקה או עיכוב במתן שירותים אלה מעל זמן סביר מהווה פגיעה ממשית ב</w:t>
      </w:r>
      <w:r>
        <w:rPr>
          <w:rFonts w:ascii="David" w:hAnsi="David" w:cs="David"/>
          <w:rtl/>
        </w:rPr>
        <w:t xml:space="preserve">ועדה </w:t>
      </w:r>
      <w:r w:rsidRPr="004432EE">
        <w:rPr>
          <w:rFonts w:ascii="David" w:hAnsi="David" w:cs="David"/>
          <w:rtl/>
        </w:rPr>
        <w:t xml:space="preserve"> והינה הפרה יסודית של הסכם זה.</w:t>
      </w:r>
    </w:p>
    <w:p w14:paraId="09951364" w14:textId="77777777" w:rsidR="008A23AB" w:rsidRPr="004432EE" w:rsidRDefault="008A23AB" w:rsidP="008A23AB">
      <w:pPr>
        <w:pStyle w:val="afd"/>
        <w:numPr>
          <w:ilvl w:val="0"/>
          <w:numId w:val="47"/>
        </w:numPr>
        <w:tabs>
          <w:tab w:val="clear" w:pos="4153"/>
          <w:tab w:val="clear" w:pos="8306"/>
        </w:tabs>
        <w:spacing w:before="240" w:line="300" w:lineRule="exact"/>
        <w:ind w:left="360"/>
        <w:rPr>
          <w:rFonts w:ascii="David" w:hAnsi="David"/>
          <w:b/>
          <w:bCs/>
          <w:u w:val="single"/>
        </w:rPr>
      </w:pPr>
      <w:bookmarkStart w:id="275" w:name="_Ref395696314"/>
      <w:r w:rsidRPr="004432EE">
        <w:rPr>
          <w:rFonts w:ascii="David" w:hAnsi="David"/>
          <w:b/>
          <w:bCs/>
          <w:u w:val="single"/>
          <w:rtl/>
        </w:rPr>
        <w:t>הצוות המקצועי המועסק ע"י הספק</w:t>
      </w:r>
      <w:bookmarkEnd w:id="275"/>
    </w:p>
    <w:p w14:paraId="37159ADA"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במידה והשירותים יינתנו ל</w:t>
      </w:r>
      <w:r>
        <w:rPr>
          <w:rFonts w:ascii="David" w:hAnsi="David" w:cs="David"/>
          <w:rtl/>
        </w:rPr>
        <w:t xml:space="preserve">ועדה </w:t>
      </w:r>
      <w:r w:rsidRPr="004432EE">
        <w:rPr>
          <w:rFonts w:ascii="David" w:hAnsi="David" w:cs="David"/>
          <w:rtl/>
        </w:rPr>
        <w:t xml:space="preserve"> שלא על ידי הספק עצמו, יחולו הוראות פרק זה.</w:t>
      </w:r>
    </w:p>
    <w:p w14:paraId="52E26786"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האמור בפרק זה בא להוסיף ולא לגרוע מהוראות במפרט השירותים.</w:t>
      </w:r>
    </w:p>
    <w:p w14:paraId="52AA60B6"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tl/>
        </w:rPr>
      </w:pPr>
      <w:r w:rsidRPr="004432EE">
        <w:rPr>
          <w:rFonts w:ascii="David" w:hAnsi="David" w:cs="David"/>
          <w:rtl/>
        </w:rPr>
        <w:t>הספק מתחייב שלא להעסיק במתן השירותים עובדים שלא  אושרו מראש ע"י המנהל, ככל שיהיה צורך בכך. נתגלה צורך להחליף ו/או להעסיק עובדים אחרים ו/או נוספים על אלו שאושרו על-ידי המנהל, יקבל הספק לשם כך, בטרם יעסיק את העובדים האחרים ו/או הנוספים, את אישורו בכתב של מנהל ההתקשרות.</w:t>
      </w:r>
    </w:p>
    <w:p w14:paraId="6D4D0892"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החלפת נותן השירות מטעם הספק:</w:t>
      </w:r>
    </w:p>
    <w:p w14:paraId="3F4EBCCE" w14:textId="77777777" w:rsidR="008A23AB" w:rsidRPr="004432EE" w:rsidRDefault="008A23AB" w:rsidP="008A23AB">
      <w:pPr>
        <w:pStyle w:val="111"/>
        <w:keepNext/>
        <w:numPr>
          <w:ilvl w:val="2"/>
          <w:numId w:val="47"/>
        </w:numPr>
        <w:spacing w:line="360" w:lineRule="auto"/>
        <w:ind w:left="1395" w:hanging="284"/>
        <w:rPr>
          <w:rFonts w:ascii="David" w:hAnsi="David"/>
          <w:sz w:val="20"/>
        </w:rPr>
      </w:pPr>
      <w:r w:rsidRPr="004432EE">
        <w:rPr>
          <w:rFonts w:ascii="David" w:hAnsi="David"/>
          <w:sz w:val="20"/>
          <w:rtl/>
        </w:rPr>
        <w:t>בכל עת תהיה ה</w:t>
      </w:r>
      <w:r>
        <w:rPr>
          <w:rFonts w:ascii="David" w:hAnsi="David"/>
          <w:sz w:val="20"/>
          <w:rtl/>
        </w:rPr>
        <w:t xml:space="preserve">ועדה </w:t>
      </w:r>
      <w:r w:rsidRPr="004432EE">
        <w:rPr>
          <w:rFonts w:ascii="David" w:hAnsi="David"/>
          <w:sz w:val="20"/>
          <w:rtl/>
        </w:rPr>
        <w:t xml:space="preserve"> זכאית ל</w:t>
      </w:r>
      <w:r>
        <w:rPr>
          <w:rFonts w:ascii="David" w:hAnsi="David" w:hint="cs"/>
          <w:sz w:val="20"/>
          <w:rtl/>
        </w:rPr>
        <w:t>דרוש את הפסקת עבודתו</w:t>
      </w:r>
      <w:r w:rsidRPr="004432EE">
        <w:rPr>
          <w:rFonts w:ascii="David" w:hAnsi="David"/>
          <w:sz w:val="20"/>
          <w:rtl/>
        </w:rPr>
        <w:t xml:space="preserve"> כל אחד מנותני השירות מטעם הספק או לדרוש את הפסקת עבודתו (בדיעבד) של כל אחד כאמור, אם מצאה ה</w:t>
      </w:r>
      <w:r>
        <w:rPr>
          <w:rFonts w:ascii="David" w:hAnsi="David"/>
          <w:sz w:val="20"/>
          <w:rtl/>
        </w:rPr>
        <w:t>ועדה</w:t>
      </w:r>
      <w:r w:rsidRPr="004432EE">
        <w:rPr>
          <w:rFonts w:ascii="David" w:hAnsi="David"/>
          <w:sz w:val="20"/>
          <w:rtl/>
        </w:rPr>
        <w:t>, כי אותו אחד אינו עומד בדרישות ה</w:t>
      </w:r>
      <w:r>
        <w:rPr>
          <w:rFonts w:ascii="David" w:hAnsi="David"/>
          <w:sz w:val="20"/>
          <w:rtl/>
        </w:rPr>
        <w:t>ועדה</w:t>
      </w:r>
      <w:r w:rsidRPr="004432EE">
        <w:rPr>
          <w:rFonts w:ascii="David" w:hAnsi="David"/>
          <w:sz w:val="20"/>
          <w:rtl/>
        </w:rPr>
        <w:t xml:space="preserve"> לשם אספקת השירותים באיכות נאותה ו/או מכל טעם אחר לפי שיקול דעתה הבלעדי, ומבלי שתהיה חייבת לתת נימוקים לכך. במקרה כזה יידרש הספק להעמיד איש צוות חלופי </w:t>
      </w:r>
      <w:r>
        <w:rPr>
          <w:rFonts w:ascii="David" w:hAnsi="David" w:hint="cs"/>
          <w:sz w:val="20"/>
          <w:rtl/>
        </w:rPr>
        <w:t xml:space="preserve">מידית </w:t>
      </w:r>
      <w:r w:rsidRPr="004432EE">
        <w:rPr>
          <w:rFonts w:ascii="David" w:hAnsi="David"/>
          <w:sz w:val="20"/>
          <w:rtl/>
        </w:rPr>
        <w:t>, או כל פרק זמן אחר כפי שייקבע על ידי ה</w:t>
      </w:r>
      <w:r>
        <w:rPr>
          <w:rFonts w:ascii="David" w:hAnsi="David"/>
          <w:sz w:val="20"/>
          <w:rtl/>
        </w:rPr>
        <w:t>ועדה</w:t>
      </w:r>
      <w:r w:rsidRPr="004432EE">
        <w:rPr>
          <w:rFonts w:ascii="David" w:hAnsi="David"/>
          <w:sz w:val="20"/>
          <w:rtl/>
        </w:rPr>
        <w:t>, בהתאם לכל תנאי מסמכי המכרז ביחס לנותן השירות הרלוונטי.</w:t>
      </w:r>
    </w:p>
    <w:p w14:paraId="4AADF6BD" w14:textId="77777777" w:rsidR="008A23AB" w:rsidRPr="004432EE" w:rsidRDefault="008A23AB" w:rsidP="008A23AB">
      <w:pPr>
        <w:pStyle w:val="111"/>
        <w:numPr>
          <w:ilvl w:val="2"/>
          <w:numId w:val="47"/>
        </w:numPr>
        <w:spacing w:line="360" w:lineRule="auto"/>
        <w:ind w:left="1395" w:hanging="284"/>
        <w:rPr>
          <w:rFonts w:ascii="David" w:hAnsi="David"/>
          <w:sz w:val="20"/>
        </w:rPr>
      </w:pPr>
      <w:r w:rsidRPr="004432EE">
        <w:rPr>
          <w:rFonts w:ascii="David" w:hAnsi="David"/>
          <w:sz w:val="20"/>
          <w:rtl/>
        </w:rPr>
        <w:t>הספק לא יהיה רשאי להחליף מי מנותני השירות ללא הסכמת ה</w:t>
      </w:r>
      <w:r>
        <w:rPr>
          <w:rFonts w:ascii="David" w:hAnsi="David"/>
          <w:sz w:val="20"/>
          <w:rtl/>
        </w:rPr>
        <w:t>ועדה</w:t>
      </w:r>
      <w:r w:rsidRPr="004432EE">
        <w:rPr>
          <w:rFonts w:ascii="David" w:hAnsi="David"/>
          <w:sz w:val="20"/>
          <w:rtl/>
        </w:rPr>
        <w:t xml:space="preserve"> מראש ובכתב, וה</w:t>
      </w:r>
      <w:r>
        <w:rPr>
          <w:rFonts w:ascii="David" w:hAnsi="David"/>
          <w:sz w:val="20"/>
          <w:rtl/>
        </w:rPr>
        <w:t>ועדה</w:t>
      </w:r>
      <w:r w:rsidRPr="004432EE">
        <w:rPr>
          <w:rFonts w:ascii="David" w:hAnsi="David"/>
          <w:sz w:val="20"/>
          <w:rtl/>
        </w:rPr>
        <w:t xml:space="preserve"> לא תימנע ממתן הסכמה כאמור אלא מטעמים סבירים. במקרה שמי מנותני השירות יחליט על סיום עבודתו עבור הספק או עבור מי מטעמו, יודיע הספק על-כך ל</w:t>
      </w:r>
      <w:r>
        <w:rPr>
          <w:rFonts w:ascii="David" w:hAnsi="David"/>
          <w:sz w:val="20"/>
          <w:rtl/>
        </w:rPr>
        <w:t xml:space="preserve">ועדה </w:t>
      </w:r>
      <w:r w:rsidRPr="004432EE">
        <w:rPr>
          <w:rFonts w:ascii="David" w:hAnsi="David"/>
          <w:sz w:val="20"/>
          <w:rtl/>
        </w:rPr>
        <w:t xml:space="preserve"> מיד עם היוודע לו הדבר. ה</w:t>
      </w:r>
      <w:r>
        <w:rPr>
          <w:rFonts w:ascii="David" w:hAnsi="David"/>
          <w:sz w:val="20"/>
          <w:rtl/>
        </w:rPr>
        <w:t xml:space="preserve">ועדה </w:t>
      </w:r>
      <w:r w:rsidRPr="004432EE">
        <w:rPr>
          <w:rFonts w:ascii="David" w:hAnsi="David"/>
          <w:sz w:val="20"/>
          <w:rtl/>
        </w:rPr>
        <w:t xml:space="preserve"> תהא זכאית לדרוש שאותו חבר הצוות המקצועי ימשיך במילוי תפקידו עד למועד עזיבתו בפועל, והספק ישתדל להיענות לבקשתו. </w:t>
      </w:r>
    </w:p>
    <w:p w14:paraId="0EDF8A94" w14:textId="77777777" w:rsidR="008A23AB" w:rsidRPr="004432EE" w:rsidRDefault="008A23AB" w:rsidP="008A23AB">
      <w:pPr>
        <w:pStyle w:val="111"/>
        <w:numPr>
          <w:ilvl w:val="2"/>
          <w:numId w:val="47"/>
        </w:numPr>
        <w:spacing w:line="360" w:lineRule="auto"/>
        <w:ind w:left="1395" w:hanging="284"/>
        <w:rPr>
          <w:rFonts w:ascii="David" w:hAnsi="David"/>
          <w:sz w:val="20"/>
        </w:rPr>
      </w:pPr>
      <w:r w:rsidRPr="004432EE">
        <w:rPr>
          <w:rFonts w:ascii="David" w:hAnsi="David"/>
          <w:sz w:val="20"/>
          <w:rtl/>
        </w:rPr>
        <w:t xml:space="preserve">הספק יתחייב לכך שהחלפת נותן השירות לא תפגע בהתחייבויותיו על-פי ההתקשרות בין הצדדים ושחבר הצוות המקצועי המחליף יהיה ברמה זהה או גבוהה ביחס לרמת נותן </w:t>
      </w:r>
      <w:r w:rsidRPr="004432EE">
        <w:rPr>
          <w:rFonts w:ascii="David" w:hAnsi="David"/>
          <w:sz w:val="20"/>
          <w:rtl/>
        </w:rPr>
        <w:lastRenderedPageBreak/>
        <w:t xml:space="preserve">השירות שהוחלף, בהתאם לאמות המידה שנקבעו במסמכי המכרז ביחס לאותו נותן השירות. </w:t>
      </w:r>
    </w:p>
    <w:p w14:paraId="30D4020B" w14:textId="77777777" w:rsidR="008A23AB" w:rsidRPr="004432EE" w:rsidRDefault="008A23AB" w:rsidP="008A23AB">
      <w:pPr>
        <w:pStyle w:val="111"/>
        <w:numPr>
          <w:ilvl w:val="2"/>
          <w:numId w:val="47"/>
        </w:numPr>
        <w:spacing w:line="360" w:lineRule="auto"/>
        <w:ind w:left="1395" w:hanging="284"/>
        <w:rPr>
          <w:rFonts w:ascii="David" w:hAnsi="David"/>
          <w:sz w:val="20"/>
        </w:rPr>
      </w:pPr>
      <w:r w:rsidRPr="004432EE">
        <w:rPr>
          <w:rFonts w:ascii="David" w:hAnsi="David"/>
          <w:sz w:val="20"/>
          <w:rtl/>
        </w:rPr>
        <w:t>הספק יבצע חפיפה מיטבית, מקיפה ומספקת לנותן השירות המחליף, בהיקף המקובל על שני הצדדים. הספק יישא בכל העלויות הנגרמות כתוצאה מהחלפת נותן השירות.</w:t>
      </w:r>
    </w:p>
    <w:p w14:paraId="505F3544"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לא תהיה חייבת לפצות את הספק בדרך כלשהי בגין הפסדים או נזקים העשויים להיגרם לו אם ה</w:t>
      </w:r>
      <w:r>
        <w:rPr>
          <w:rFonts w:ascii="David" w:hAnsi="David" w:cs="David"/>
          <w:rtl/>
        </w:rPr>
        <w:t xml:space="preserve">ועדה </w:t>
      </w:r>
      <w:r w:rsidRPr="004432EE">
        <w:rPr>
          <w:rFonts w:ascii="David" w:hAnsi="David" w:cs="David"/>
          <w:rtl/>
        </w:rPr>
        <w:t xml:space="preserve"> סירבה לקבל השירותים באמצעות נותן שירותים כלשהו או בגין החלפתו או הרחקתו עפ"י דרישת ה</w:t>
      </w:r>
      <w:r>
        <w:rPr>
          <w:rFonts w:ascii="David" w:hAnsi="David" w:cs="David"/>
          <w:rtl/>
        </w:rPr>
        <w:t xml:space="preserve">ועדה </w:t>
      </w:r>
      <w:r w:rsidRPr="004432EE">
        <w:rPr>
          <w:rFonts w:ascii="David" w:hAnsi="David" w:cs="David"/>
          <w:rtl/>
        </w:rPr>
        <w:t>, וכן לא ישמש הדבר כעילה לדחיית מועד מתן השירותים.</w:t>
      </w:r>
    </w:p>
    <w:p w14:paraId="6F8B404D" w14:textId="77777777" w:rsidR="008A23AB" w:rsidRPr="004432EE" w:rsidRDefault="008A23AB" w:rsidP="008A23AB">
      <w:pPr>
        <w:pStyle w:val="afd"/>
        <w:numPr>
          <w:ilvl w:val="0"/>
          <w:numId w:val="47"/>
        </w:numPr>
        <w:tabs>
          <w:tab w:val="clear" w:pos="4153"/>
          <w:tab w:val="clear" w:pos="8306"/>
        </w:tabs>
        <w:spacing w:before="240" w:line="300" w:lineRule="exact"/>
        <w:ind w:left="360"/>
        <w:jc w:val="both"/>
        <w:rPr>
          <w:rFonts w:ascii="David" w:hAnsi="David"/>
          <w:rtl/>
        </w:rPr>
      </w:pPr>
      <w:bookmarkStart w:id="276" w:name="_Ref45124971"/>
      <w:r w:rsidRPr="004432EE">
        <w:rPr>
          <w:rFonts w:ascii="David" w:hAnsi="David"/>
          <w:b/>
          <w:bCs/>
          <w:u w:val="single"/>
          <w:rtl/>
        </w:rPr>
        <w:t>התמורה</w:t>
      </w:r>
      <w:bookmarkEnd w:id="276"/>
      <w:r w:rsidRPr="004432EE">
        <w:rPr>
          <w:rFonts w:ascii="David" w:hAnsi="David"/>
          <w:rtl/>
        </w:rPr>
        <w:t xml:space="preserve">  </w:t>
      </w:r>
    </w:p>
    <w:p w14:paraId="4C2EB891"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מוסכם בזאת, כי בתמורה לקיום הוראות חוזה זה ע"י הספק, מתחייבת ה</w:t>
      </w:r>
      <w:r>
        <w:rPr>
          <w:rFonts w:ascii="David" w:hAnsi="David" w:cs="David"/>
          <w:rtl/>
        </w:rPr>
        <w:t xml:space="preserve">ועדה </w:t>
      </w:r>
      <w:r w:rsidRPr="004432EE">
        <w:rPr>
          <w:rFonts w:ascii="David" w:hAnsi="David" w:cs="David"/>
          <w:rtl/>
        </w:rPr>
        <w:t xml:space="preserve"> לשלם לספק את הסכום החודשי </w:t>
      </w:r>
      <w:r>
        <w:rPr>
          <w:rFonts w:ascii="David" w:hAnsi="David" w:cs="David" w:hint="cs"/>
          <w:rtl/>
        </w:rPr>
        <w:t xml:space="preserve">הכולל </w:t>
      </w:r>
      <w:r w:rsidRPr="004432EE">
        <w:rPr>
          <w:rFonts w:ascii="David" w:hAnsi="David" w:cs="David"/>
          <w:rtl/>
        </w:rPr>
        <w:t xml:space="preserve">ביחס לכל תוכנה שתסופק על ידו בתוספת מע"מ, וזאת בהתאם להצעתו של הספק במכרז </w:t>
      </w:r>
      <w:r>
        <w:rPr>
          <w:rFonts w:ascii="David" w:hAnsi="David" w:cs="David"/>
          <w:rtl/>
        </w:rPr>
        <w:t>–</w:t>
      </w:r>
      <w:r>
        <w:rPr>
          <w:rFonts w:ascii="David" w:hAnsi="David" w:cs="David" w:hint="cs"/>
          <w:rtl/>
        </w:rPr>
        <w:t xml:space="preserve"> </w:t>
      </w:r>
      <w:r w:rsidRPr="00A66FDF">
        <w:rPr>
          <w:rFonts w:ascii="David" w:hAnsi="David" w:cs="David" w:hint="cs"/>
          <w:b/>
          <w:bCs/>
          <w:rtl/>
        </w:rPr>
        <w:t>נספח ה'</w:t>
      </w:r>
      <w:r>
        <w:rPr>
          <w:rFonts w:ascii="David" w:hAnsi="David" w:cs="David" w:hint="cs"/>
          <w:rtl/>
        </w:rPr>
        <w:t xml:space="preserve"> </w:t>
      </w:r>
      <w:r w:rsidRPr="004432EE">
        <w:rPr>
          <w:rFonts w:ascii="David" w:hAnsi="David" w:cs="David"/>
          <w:rtl/>
        </w:rPr>
        <w:t>(להלן: "</w:t>
      </w:r>
      <w:r w:rsidRPr="004432EE">
        <w:rPr>
          <w:rFonts w:ascii="David" w:hAnsi="David" w:cs="David"/>
          <w:b/>
          <w:bCs/>
          <w:rtl/>
        </w:rPr>
        <w:t>התמורה</w:t>
      </w:r>
      <w:r w:rsidRPr="004432EE">
        <w:rPr>
          <w:rFonts w:ascii="David" w:hAnsi="David" w:cs="David"/>
          <w:rtl/>
        </w:rPr>
        <w:t>").</w:t>
      </w:r>
    </w:p>
    <w:p w14:paraId="376B7069"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תשלם לספק את החשבון כולו או חלקו, </w:t>
      </w:r>
      <w:r>
        <w:rPr>
          <w:rFonts w:ascii="David" w:hAnsi="David" w:cs="David"/>
          <w:rtl/>
        </w:rPr>
        <w:t>הכול</w:t>
      </w:r>
      <w:r w:rsidRPr="004432EE">
        <w:rPr>
          <w:rFonts w:ascii="David" w:hAnsi="David" w:cs="David"/>
          <w:rtl/>
        </w:rPr>
        <w:t xml:space="preserve"> כפי שאישר המנהל וזאת תוך  שוטף + 45 יום ממועד קבלת החשבון על ידי ה</w:t>
      </w:r>
      <w:r>
        <w:rPr>
          <w:rFonts w:ascii="David" w:hAnsi="David" w:cs="David"/>
          <w:rtl/>
        </w:rPr>
        <w:t>ועדה</w:t>
      </w:r>
      <w:r w:rsidRPr="004432EE">
        <w:rPr>
          <w:rFonts w:ascii="David" w:hAnsi="David" w:cs="David"/>
          <w:rtl/>
        </w:rPr>
        <w:t>. בגין חשבונות ו/או חלקי חשבונות לא מאושרים יעוכב התשלום, ללא כל חבות, עד לבירורם הסופי ואישורם ע"י המנהל והגזברות.</w:t>
      </w:r>
    </w:p>
    <w:p w14:paraId="2FC44EE7"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בראש כל חודש ועד היום החמישי (</w:t>
      </w:r>
      <w:r w:rsidRPr="004432EE">
        <w:rPr>
          <w:rFonts w:ascii="David" w:hAnsi="David" w:cs="David"/>
        </w:rPr>
        <w:t>5</w:t>
      </w:r>
      <w:r w:rsidRPr="004432EE">
        <w:rPr>
          <w:rFonts w:ascii="David" w:hAnsi="David" w:cs="David"/>
          <w:rtl/>
        </w:rPr>
        <w:t>) שבו יגיש הספק למנהל חשבון בגין השירות שהוענק על ידו ואושר על ידי המנהל בחודש הקודם.</w:t>
      </w:r>
    </w:p>
    <w:p w14:paraId="1913B6D5"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המנהל יבדוק את החשבון ויאשרו במלואו או בחלקו או שלא יאשרו כלל, על פי שיקול דעתו הבלעדי, ויעבירו תוך עשרה  ימים מיום הגשתו ל</w:t>
      </w:r>
      <w:r>
        <w:rPr>
          <w:rFonts w:ascii="David" w:hAnsi="David" w:cs="David"/>
          <w:rtl/>
        </w:rPr>
        <w:t xml:space="preserve">גזבר הועדה </w:t>
      </w:r>
      <w:r w:rsidRPr="004432EE">
        <w:rPr>
          <w:rFonts w:ascii="David" w:hAnsi="David" w:cs="David"/>
          <w:rtl/>
        </w:rPr>
        <w:t xml:space="preserve"> בצרוף חשבונית מס שתומצא לו על ידי הספק, על התמורה המאושרת. מובהר, כי תשלום התמורה והיקפה מותנה במתן השירות בפועל ובקבלת אישור המנהל למתן השירות.   </w:t>
      </w:r>
    </w:p>
    <w:p w14:paraId="2459C4B9"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Pr>
          <w:rFonts w:ascii="David" w:hAnsi="David" w:cs="David"/>
          <w:rtl/>
        </w:rPr>
        <w:t>גזבר הועדה ואו מי מטעמ</w:t>
      </w:r>
      <w:r>
        <w:rPr>
          <w:rFonts w:ascii="David" w:hAnsi="David" w:cs="David" w:hint="cs"/>
          <w:rtl/>
        </w:rPr>
        <w:t>ה</w:t>
      </w:r>
      <w:r w:rsidRPr="004432EE">
        <w:rPr>
          <w:rFonts w:ascii="David" w:hAnsi="David" w:cs="David"/>
          <w:rtl/>
        </w:rPr>
        <w:t xml:space="preserve"> יבדוק את החשבון המאושר כאמור בס״ק ד' לעיל, יאשרו כולו או מקצתו וישלם לספק את הסכום המאושר על ידו.</w:t>
      </w:r>
    </w:p>
    <w:p w14:paraId="22DCC1A7"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t>התשלום לספק יבוצע בהעברה בנקאית ישירה לחשבון הבנק של הספק או באמצעות המחאה שתימסר לידי נציג מטעם הספק – על-פי שיקול דעת ה</w:t>
      </w:r>
      <w:r>
        <w:rPr>
          <w:rFonts w:ascii="David" w:hAnsi="David" w:cs="David"/>
          <w:rtl/>
        </w:rPr>
        <w:t>ועדה</w:t>
      </w:r>
      <w:r w:rsidRPr="004432EE">
        <w:rPr>
          <w:rFonts w:ascii="David" w:hAnsi="David" w:cs="David"/>
          <w:rtl/>
        </w:rPr>
        <w:t>. התמורה המפורטת בהצעת הספק הינה סופית ומוחלטת וכוללת את כל הוצאותיו לצורך מתן השירות ללא יוצא מן הכלל, לרבות חומרים, שכר עובדים, הוצאות, רווח וכיו"ב, וכן את ביצוע כל הפעולות לפי ההסכם וכן כל עלות נוספת הנחוצה לצורך אספקת השירות, לרבות עלויות ישירות ועקיפות הכרוכות בכך, והספק לא יהיה זכאי לכל תמורה ו/או תשלום ו/או החזר נוספים מן ה</w:t>
      </w:r>
      <w:r>
        <w:rPr>
          <w:rFonts w:ascii="David" w:hAnsi="David" w:cs="David"/>
          <w:rtl/>
        </w:rPr>
        <w:t xml:space="preserve">ועדה </w:t>
      </w:r>
      <w:r w:rsidRPr="004432EE">
        <w:rPr>
          <w:rFonts w:ascii="David" w:hAnsi="David" w:cs="David"/>
          <w:rtl/>
        </w:rPr>
        <w:t xml:space="preserve"> ולא יהיה זכאי לתבוע כל  העלאות ו/או שינויים בתמורה, למעט תשלום מע"מ כחוק, אלא אם סוכם הדבר בכתב בין הצדדים. </w:t>
      </w:r>
    </w:p>
    <w:p w14:paraId="09FDF259"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tl/>
        </w:rPr>
      </w:pPr>
      <w:r w:rsidRPr="004432EE">
        <w:rPr>
          <w:rFonts w:ascii="David" w:hAnsi="David" w:cs="David"/>
          <w:rtl/>
        </w:rPr>
        <w:t>למען הסר ספק מובהר בזאת, כי כל מס, היטל או תשלום חוב, מכל סוג, החלים או אשר יחולו בעתיד על אספקת התוכנות ו/או השירות נשוא חוזה זה, יחולו על הספק וישולמו על ידו. המנהל ינכה מהסכומים שיגיעו לספק כל סכום שעליו לנכות לפי כל דין, ובכלל זאת מיסים, היטלים ותשלומי חובה, אלא אם ימציא הספק למנהל לפני תשלומו של כל תשלום כנ"ל אישור מפקיד השומה על הקטנת שיעור הניכוי כאמור, והעברתם של הסכומים לזכאי תהווה תשלום לספק.</w:t>
      </w:r>
    </w:p>
    <w:p w14:paraId="6E46E92A" w14:textId="77777777" w:rsidR="008A23AB"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Pr>
          <w:rFonts w:ascii="David" w:hAnsi="David" w:cs="David" w:hint="cs"/>
          <w:rtl/>
        </w:rPr>
        <w:t xml:space="preserve">במקרה של איחורים בהעברת התמורה, הועדה תפעל על פי האמור בחוק מוסר תשלומים לספקים, תשע"ז-9. </w:t>
      </w:r>
    </w:p>
    <w:p w14:paraId="316BF03D" w14:textId="77777777" w:rsidR="008A23AB" w:rsidRPr="004432EE" w:rsidRDefault="008A23AB" w:rsidP="008A23AB">
      <w:pPr>
        <w:numPr>
          <w:ilvl w:val="1"/>
          <w:numId w:val="47"/>
        </w:numPr>
        <w:tabs>
          <w:tab w:val="left" w:pos="1133"/>
          <w:tab w:val="left" w:pos="2892"/>
        </w:tabs>
        <w:autoSpaceDE w:val="0"/>
        <w:autoSpaceDN w:val="0"/>
        <w:spacing w:before="240" w:after="120" w:line="300" w:lineRule="exact"/>
        <w:ind w:left="851"/>
        <w:jc w:val="both"/>
        <w:rPr>
          <w:rFonts w:ascii="David" w:hAnsi="David" w:cs="David"/>
        </w:rPr>
      </w:pPr>
      <w:r w:rsidRPr="004432EE">
        <w:rPr>
          <w:rFonts w:ascii="David" w:hAnsi="David" w:cs="David"/>
          <w:rtl/>
        </w:rPr>
        <w:lastRenderedPageBreak/>
        <w:t xml:space="preserve">הספק מצהיר, כי התמורה כפי שננקבה על ידו בהצעתו, כוללת את כל ההוצאות, בין מיוחדות ובין כלליות, מכל מין וסוג שהוא, הכרוכות במתן השירות ואספקת והטמעת התוכנות על פי תנאי המכרז בשלמות ומהווה כיסוי מלא לכל התחייבויותיו נשוא החוזה. </w:t>
      </w:r>
    </w:p>
    <w:p w14:paraId="14EC10EE" w14:textId="77777777" w:rsidR="008A23AB" w:rsidRPr="004432EE" w:rsidRDefault="008A23AB" w:rsidP="008A23AB">
      <w:pPr>
        <w:pStyle w:val="afd"/>
        <w:numPr>
          <w:ilvl w:val="0"/>
          <w:numId w:val="47"/>
        </w:numPr>
        <w:tabs>
          <w:tab w:val="clear" w:pos="4153"/>
          <w:tab w:val="clear" w:pos="8306"/>
        </w:tabs>
        <w:spacing w:before="240" w:line="300" w:lineRule="exact"/>
        <w:ind w:left="360"/>
        <w:jc w:val="both"/>
        <w:rPr>
          <w:rFonts w:ascii="David" w:hAnsi="David"/>
          <w:b/>
          <w:bCs/>
          <w:u w:val="single"/>
          <w:rtl/>
        </w:rPr>
      </w:pPr>
      <w:r w:rsidRPr="004432EE">
        <w:rPr>
          <w:rFonts w:ascii="David" w:hAnsi="David"/>
          <w:b/>
          <w:bCs/>
          <w:u w:val="single"/>
          <w:rtl/>
        </w:rPr>
        <w:t>תקופת ההתקשרות</w:t>
      </w:r>
    </w:p>
    <w:p w14:paraId="3F5239DA" w14:textId="77777777" w:rsidR="008A23AB" w:rsidRPr="008B29F2"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8B29F2">
        <w:rPr>
          <w:rFonts w:ascii="David" w:hAnsi="David"/>
          <w:rtl/>
        </w:rPr>
        <w:t xml:space="preserve">תוקף הסכם זה הוא לתקופה של </w:t>
      </w:r>
      <w:r w:rsidRPr="008B29F2">
        <w:rPr>
          <w:rFonts w:ascii="David" w:hAnsi="David" w:hint="cs"/>
          <w:rtl/>
        </w:rPr>
        <w:t>36</w:t>
      </w:r>
      <w:r w:rsidRPr="008B29F2">
        <w:rPr>
          <w:rFonts w:ascii="David" w:hAnsi="David"/>
          <w:rtl/>
        </w:rPr>
        <w:t xml:space="preserve"> חודשים החל מיום ________ ועד _________ </w:t>
      </w:r>
      <w:r w:rsidRPr="008B29F2">
        <w:rPr>
          <w:rFonts w:ascii="David" w:hAnsi="David"/>
          <w:b/>
          <w:bCs/>
          <w:rtl/>
        </w:rPr>
        <w:t>(להלן "תקופת ההסכם").</w:t>
      </w:r>
      <w:r w:rsidRPr="008B29F2">
        <w:rPr>
          <w:rFonts w:ascii="David" w:hAnsi="David"/>
          <w:b/>
          <w:bCs/>
          <w:color w:val="FF0000"/>
        </w:rPr>
        <w:t xml:space="preserve"> </w:t>
      </w:r>
    </w:p>
    <w:p w14:paraId="50822D4C"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4432EE">
        <w:rPr>
          <w:rFonts w:ascii="David" w:hAnsi="David"/>
          <w:rtl/>
        </w:rPr>
        <w:t>למרות האמור לעיל, תהא רשאית ה</w:t>
      </w:r>
      <w:r>
        <w:rPr>
          <w:rFonts w:ascii="David" w:hAnsi="David"/>
          <w:rtl/>
        </w:rPr>
        <w:t xml:space="preserve">ועדה </w:t>
      </w:r>
      <w:r w:rsidRPr="004432EE">
        <w:rPr>
          <w:rFonts w:ascii="David" w:hAnsi="David"/>
          <w:rtl/>
        </w:rPr>
        <w:t xml:space="preserve"> בהתאם לשיקול דעתה המוחלט, לבטל את החוזה עם הספק בכל עת, מבלי שתצטרך לנמק החלטתה, ובלבד שתיתן לספק הודעה מקודמת בכתב של 30 יום. במקרה זה, לא תהא לספק כל טענה ו/או דרישה ו/או תביעה כלפי ה</w:t>
      </w:r>
      <w:r>
        <w:rPr>
          <w:rFonts w:ascii="David" w:hAnsi="David"/>
          <w:rtl/>
        </w:rPr>
        <w:t xml:space="preserve">ועדה </w:t>
      </w:r>
      <w:r w:rsidRPr="004432EE">
        <w:rPr>
          <w:rFonts w:ascii="David" w:hAnsi="David"/>
          <w:rtl/>
        </w:rPr>
        <w:t>, מכל מין וסוג שהוא, בקשר עם ביטול ההתקשרות, למעט זכותו לקבל את התמורה בגין השירות שסופק על ידו עד למועד ביטול ההתקשרות. מבלי לגרוע מזכותה המוחלטת של ה</w:t>
      </w:r>
      <w:r>
        <w:rPr>
          <w:rFonts w:ascii="David" w:hAnsi="David"/>
          <w:rtl/>
        </w:rPr>
        <w:t xml:space="preserve">ועדה </w:t>
      </w:r>
      <w:r w:rsidRPr="004432EE">
        <w:rPr>
          <w:rFonts w:ascii="David" w:hAnsi="David"/>
          <w:rtl/>
        </w:rPr>
        <w:t>, שיקול אפשרי להפסקת ההתקשרות תהיה גם, אך לא רק, קיומו של ניגוד עניינים בין הספק לבין חברת הגביה המעניקה שירותי גביה ל</w:t>
      </w:r>
      <w:r>
        <w:rPr>
          <w:rFonts w:ascii="David" w:hAnsi="David"/>
          <w:rtl/>
        </w:rPr>
        <w:t>ועדה</w:t>
      </w:r>
      <w:r w:rsidRPr="004432EE">
        <w:rPr>
          <w:rFonts w:ascii="David" w:hAnsi="David"/>
          <w:rtl/>
        </w:rPr>
        <w:t>, בהתחשב, בין היתר, בהנחיות ו/או נהלי  משרד הפנים או בפסיקת בתי המשפט בסוגיה זו.</w:t>
      </w:r>
    </w:p>
    <w:p w14:paraId="2D1092EE"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מוסכם, כי ל</w:t>
      </w:r>
      <w:r>
        <w:rPr>
          <w:rFonts w:ascii="David" w:hAnsi="David"/>
          <w:rtl/>
        </w:rPr>
        <w:t xml:space="preserve">ועדה </w:t>
      </w:r>
      <w:r w:rsidRPr="004432EE">
        <w:rPr>
          <w:rFonts w:ascii="David" w:hAnsi="David"/>
          <w:rtl/>
        </w:rPr>
        <w:t xml:space="preserve"> עומדת הזכות להאריך את החוזה  לשתי תקופות נוספות של עד</w:t>
      </w:r>
      <w:r>
        <w:rPr>
          <w:rFonts w:ascii="David" w:hAnsi="David"/>
          <w:rtl/>
        </w:rPr>
        <w:t xml:space="preserve"> </w:t>
      </w:r>
      <w:r>
        <w:rPr>
          <w:rFonts w:ascii="David" w:hAnsi="David" w:hint="cs"/>
          <w:rtl/>
        </w:rPr>
        <w:t>12</w:t>
      </w:r>
      <w:r w:rsidRPr="004432EE">
        <w:rPr>
          <w:rFonts w:ascii="David" w:hAnsi="David"/>
          <w:rtl/>
        </w:rPr>
        <w:t xml:space="preserve"> חודשים (להלן: "</w:t>
      </w:r>
      <w:r w:rsidRPr="004432EE">
        <w:rPr>
          <w:rFonts w:ascii="David" w:hAnsi="David"/>
          <w:b/>
          <w:bCs/>
          <w:rtl/>
        </w:rPr>
        <w:t>תקופות ההארכה</w:t>
      </w:r>
      <w:r w:rsidRPr="004432EE">
        <w:rPr>
          <w:rFonts w:ascii="David" w:hAnsi="David"/>
          <w:rtl/>
        </w:rPr>
        <w:t>"), כאשר הוראות הסכם זה יחולו, בשינויים המחויבים, גם על תקופות ההארכה</w:t>
      </w:r>
      <w:r>
        <w:rPr>
          <w:rFonts w:ascii="David" w:hAnsi="David" w:hint="cs"/>
          <w:rtl/>
        </w:rPr>
        <w:t>,</w:t>
      </w:r>
      <w:r w:rsidRPr="002253CE">
        <w:rPr>
          <w:rFonts w:ascii="David" w:hAnsi="David" w:hint="cs"/>
          <w:rtl/>
        </w:rPr>
        <w:t xml:space="preserve"> </w:t>
      </w:r>
      <w:r>
        <w:rPr>
          <w:rFonts w:ascii="David" w:hAnsi="David" w:hint="cs"/>
          <w:rtl/>
        </w:rPr>
        <w:t>בכפוף לאישור שר הפנים על פי סעיף 45 א לחוק יסודות התקציב</w:t>
      </w:r>
      <w:r w:rsidRPr="004432EE">
        <w:rPr>
          <w:rFonts w:ascii="David" w:hAnsi="David"/>
          <w:rtl/>
        </w:rPr>
        <w:t>.</w:t>
      </w:r>
    </w:p>
    <w:p w14:paraId="6FE17186" w14:textId="77777777" w:rsidR="008A23AB" w:rsidRPr="004432EE" w:rsidRDefault="008A23AB" w:rsidP="008A23AB">
      <w:pPr>
        <w:pStyle w:val="afd"/>
        <w:numPr>
          <w:ilvl w:val="0"/>
          <w:numId w:val="47"/>
        </w:numPr>
        <w:tabs>
          <w:tab w:val="clear" w:pos="4153"/>
          <w:tab w:val="clear" w:pos="8306"/>
        </w:tabs>
        <w:spacing w:before="240" w:line="300" w:lineRule="exact"/>
        <w:ind w:left="400" w:hanging="283"/>
        <w:jc w:val="both"/>
        <w:rPr>
          <w:rFonts w:ascii="David" w:hAnsi="David"/>
        </w:rPr>
      </w:pPr>
      <w:r w:rsidRPr="004432EE">
        <w:rPr>
          <w:rFonts w:ascii="David" w:hAnsi="David"/>
          <w:b/>
          <w:bCs/>
          <w:u w:val="single"/>
          <w:rtl/>
        </w:rPr>
        <w:t>היעדר יחסי עובד ומעסיק</w:t>
      </w:r>
    </w:p>
    <w:p w14:paraId="36CD234E"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bookmarkStart w:id="277" w:name="_Ref395687308"/>
      <w:r w:rsidRPr="004432EE">
        <w:rPr>
          <w:rFonts w:ascii="David" w:hAnsi="David"/>
          <w:rtl/>
        </w:rPr>
        <w:t xml:space="preserve">אין בחוזה זה כדי ליצור יחסי עובד-מעסיק, שותפות או שליחות בין הצדדים ו/או בין </w:t>
      </w:r>
      <w:r>
        <w:rPr>
          <w:rFonts w:ascii="David" w:hAnsi="David"/>
          <w:rtl/>
        </w:rPr>
        <w:t xml:space="preserve">הועדה </w:t>
      </w:r>
      <w:r w:rsidRPr="004432EE">
        <w:rPr>
          <w:rFonts w:ascii="David" w:hAnsi="David"/>
          <w:rtl/>
        </w:rPr>
        <w:t xml:space="preserve"> לבין עובדי הספק ו/או מי מהם ו/או מי מטעמו.</w:t>
      </w:r>
      <w:bookmarkEnd w:id="277"/>
    </w:p>
    <w:p w14:paraId="76D04A77"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הספק מצהיר, כי אין בחוזה זה או בתנאי מתנאיו כדי ליצור יחסי עובד-מעסיק בין הספק ו/או המועסק על-ידיו ו/או מי מטעמו לבין </w:t>
      </w:r>
      <w:r>
        <w:rPr>
          <w:rFonts w:ascii="David" w:hAnsi="David"/>
          <w:rtl/>
        </w:rPr>
        <w:t xml:space="preserve">הועדה </w:t>
      </w:r>
      <w:r w:rsidRPr="004432EE">
        <w:rPr>
          <w:rFonts w:ascii="David" w:hAnsi="David"/>
          <w:rtl/>
        </w:rPr>
        <w:t>.</w:t>
      </w:r>
    </w:p>
    <w:p w14:paraId="2FC59CFC"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הספק מצהיר, כי הודיע והבהיר לכל העובדים המועסקים על-ידיו לצורך מתן השירותים, כי בינם לבין </w:t>
      </w:r>
      <w:r>
        <w:rPr>
          <w:rFonts w:ascii="David" w:hAnsi="David"/>
          <w:rtl/>
        </w:rPr>
        <w:t xml:space="preserve">הועדה </w:t>
      </w:r>
      <w:r w:rsidRPr="004432EE">
        <w:rPr>
          <w:rFonts w:ascii="David" w:hAnsi="David"/>
          <w:rtl/>
        </w:rPr>
        <w:t xml:space="preserve"> לא יתקיימו כל יחסי עובד-מעסיק.</w:t>
      </w:r>
    </w:p>
    <w:p w14:paraId="4B243CCC"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העובדים המועסקים על ידי הספק ו/או מטעמו לצורך ביצוע חוזה זה, לרבות הצוות המקצועי וקבלני משנה ככל שיועסקו, ייחשבו לכל צורך כעובדיו ו/או עוזריו ו/או שליחיו של הספק בלבד.</w:t>
      </w:r>
    </w:p>
    <w:p w14:paraId="483D425D"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לא תהיינה לספק ו/או למי מטעמו ו/או למועסקים על-ידיו בביצוע השירותים על פי חוזה זה זכויות של עובדים אצל </w:t>
      </w:r>
      <w:r>
        <w:rPr>
          <w:rFonts w:ascii="David" w:hAnsi="David"/>
          <w:rtl/>
        </w:rPr>
        <w:t>הועדה</w:t>
      </w:r>
      <w:r w:rsidRPr="004432EE">
        <w:rPr>
          <w:rFonts w:ascii="David" w:hAnsi="David"/>
          <w:rtl/>
        </w:rPr>
        <w:t xml:space="preserve"> והם לא יהיו זכאים לכל פיצוי ו/או הטבות כלשהן בקשר לביצוע השירותים על פי חוזה זה ו/או ביטולו ו/או סיומו ו/או הפסקתו מכל סיבה שהיא.</w:t>
      </w:r>
    </w:p>
    <w:p w14:paraId="7127C4F8"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הספק מתחייב למלא בכל עת אחר הוראות כל דין בקשר להעסקת עובדים ו/או מועסקים, לרבות ביצוע תשלומי ביטוח לאומי וכל התשלומים הסוציאליים ותשלומי חובה אחרים אשר חובת תשלומם חלה על מעסיק וכל התשלומים שמעסיק חייב בניכויים על פי דין.</w:t>
      </w:r>
    </w:p>
    <w:p w14:paraId="1DBC6079" w14:textId="77777777" w:rsidR="008A23AB"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מבלי לגרוע מן האמור לעיל, במקרה שלמרות כוונת הצדדים המפורשת כפי שבאה לידי ביטוי בחוזה זה, </w:t>
      </w:r>
      <w:r>
        <w:rPr>
          <w:rFonts w:ascii="David" w:hAnsi="David" w:hint="cs"/>
          <w:rtl/>
        </w:rPr>
        <w:t xml:space="preserve">תידרש </w:t>
      </w:r>
      <w:r w:rsidRPr="004432EE">
        <w:rPr>
          <w:rFonts w:ascii="David" w:hAnsi="David"/>
          <w:rtl/>
        </w:rPr>
        <w:t xml:space="preserve"> </w:t>
      </w:r>
      <w:r>
        <w:rPr>
          <w:rFonts w:ascii="David" w:hAnsi="David"/>
          <w:rtl/>
        </w:rPr>
        <w:t>הועדה</w:t>
      </w:r>
      <w:r w:rsidRPr="004432EE">
        <w:rPr>
          <w:rFonts w:ascii="David" w:hAnsi="David"/>
          <w:rtl/>
        </w:rPr>
        <w:t xml:space="preserve"> במועד כלשהו לשלם תשלום שמקורו בטענה, כי שררו יחסי עובד-מעסיק בין הספק ו/או מי מטעמו לבין </w:t>
      </w:r>
      <w:r>
        <w:rPr>
          <w:rFonts w:ascii="David" w:hAnsi="David"/>
          <w:rtl/>
        </w:rPr>
        <w:t>הועדה</w:t>
      </w:r>
      <w:r w:rsidRPr="004432EE">
        <w:rPr>
          <w:rFonts w:ascii="David" w:hAnsi="David"/>
          <w:rtl/>
        </w:rPr>
        <w:t xml:space="preserve">, ישפה הספק את </w:t>
      </w:r>
      <w:r>
        <w:rPr>
          <w:rFonts w:ascii="David" w:hAnsi="David"/>
          <w:rtl/>
        </w:rPr>
        <w:t xml:space="preserve">הועדה </w:t>
      </w:r>
      <w:r w:rsidRPr="004432EE">
        <w:rPr>
          <w:rFonts w:ascii="David" w:hAnsi="David"/>
          <w:rtl/>
        </w:rPr>
        <w:t xml:space="preserve">מיד עם דרישה בגין כל סכום </w:t>
      </w:r>
      <w:r w:rsidRPr="00386216">
        <w:rPr>
          <w:rFonts w:ascii="David" w:hAnsi="David"/>
          <w:rtl/>
        </w:rPr>
        <w:t>ש</w:t>
      </w:r>
      <w:r w:rsidRPr="00386216">
        <w:rPr>
          <w:rFonts w:ascii="David" w:hAnsi="David" w:hint="cs"/>
          <w:rtl/>
        </w:rPr>
        <w:t>ת</w:t>
      </w:r>
      <w:r w:rsidRPr="00386216">
        <w:rPr>
          <w:rFonts w:ascii="David" w:hAnsi="David"/>
          <w:rtl/>
        </w:rPr>
        <w:t>ידרש ה</w:t>
      </w:r>
      <w:r>
        <w:rPr>
          <w:rFonts w:ascii="David" w:hAnsi="David"/>
          <w:rtl/>
        </w:rPr>
        <w:t xml:space="preserve">ועדה </w:t>
      </w:r>
      <w:r w:rsidRPr="004432EE">
        <w:rPr>
          <w:rFonts w:ascii="David" w:hAnsi="David"/>
          <w:rtl/>
        </w:rPr>
        <w:t xml:space="preserve"> לשלם כאמור לרבות הוצאות ושכ"ט עו"ד, ככל שיהיו.</w:t>
      </w:r>
    </w:p>
    <w:p w14:paraId="5ECDB787" w14:textId="7F692A70"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C598A">
        <w:rPr>
          <w:rtl/>
        </w:rPr>
        <w:lastRenderedPageBreak/>
        <w:t xml:space="preserve">מובהר בזאת, כי התמורה אשר תשולם </w:t>
      </w:r>
      <w:r w:rsidRPr="004C598A">
        <w:rPr>
          <w:rFonts w:hint="cs"/>
          <w:rtl/>
        </w:rPr>
        <w:t>ל</w:t>
      </w:r>
      <w:r>
        <w:rPr>
          <w:rFonts w:hint="cs"/>
          <w:rtl/>
        </w:rPr>
        <w:t>ספק</w:t>
      </w:r>
      <w:r w:rsidRPr="004C598A">
        <w:rPr>
          <w:rtl/>
        </w:rPr>
        <w:t xml:space="preserve"> על פי הסכם זה, נקבעה על סמך ההנחה, המבוססת על האמור </w:t>
      </w:r>
      <w:r w:rsidRPr="004C598A">
        <w:rPr>
          <w:rFonts w:hint="cs"/>
          <w:rtl/>
        </w:rPr>
        <w:t xml:space="preserve">בסעיף זה, </w:t>
      </w:r>
      <w:r w:rsidRPr="004C598A">
        <w:rPr>
          <w:rtl/>
        </w:rPr>
        <w:t>וכי היא כוללת את מלוא התשלומים להם זכאי ו/או יהא זכאי ה</w:t>
      </w:r>
      <w:r>
        <w:rPr>
          <w:rFonts w:hint="cs"/>
          <w:rtl/>
        </w:rPr>
        <w:t>ספק</w:t>
      </w:r>
      <w:r w:rsidRPr="004C598A">
        <w:rPr>
          <w:rtl/>
        </w:rPr>
        <w:t xml:space="preserve"> על פי הסכם זה. אם יקבע על ידי ערכאה שיפוטית או גורם מוסמך אחר כלשהו, מסיבה כלשהי, כי </w:t>
      </w:r>
      <w:r w:rsidRPr="004C598A">
        <w:rPr>
          <w:rFonts w:hint="cs"/>
          <w:rtl/>
        </w:rPr>
        <w:t xml:space="preserve">על אף האמור בהסכם זה </w:t>
      </w:r>
      <w:r w:rsidRPr="004C598A">
        <w:rPr>
          <w:rtl/>
        </w:rPr>
        <w:t>בין ה</w:t>
      </w:r>
      <w:r>
        <w:rPr>
          <w:rFonts w:hint="cs"/>
          <w:rtl/>
        </w:rPr>
        <w:t>ספק</w:t>
      </w:r>
      <w:r w:rsidRPr="004C598A">
        <w:rPr>
          <w:rtl/>
        </w:rPr>
        <w:t xml:space="preserve"> או מי מטעמו, לבין החברה, קיימים יחסי עבודה, אזי התמורה על פי הסכם זה </w:t>
      </w:r>
      <w:r w:rsidRPr="004C598A">
        <w:rPr>
          <w:rFonts w:hint="cs"/>
          <w:rtl/>
        </w:rPr>
        <w:t>תהא מופחתת ו</w:t>
      </w:r>
      <w:r w:rsidRPr="004C598A">
        <w:rPr>
          <w:rtl/>
        </w:rPr>
        <w:t xml:space="preserve">תעמוד על </w:t>
      </w:r>
      <w:r>
        <w:rPr>
          <w:rFonts w:hint="cs"/>
          <w:rtl/>
        </w:rPr>
        <w:t>55%</w:t>
      </w:r>
      <w:r w:rsidRPr="004C598A">
        <w:rPr>
          <w:rtl/>
        </w:rPr>
        <w:t xml:space="preserve"> מהתמורה </w:t>
      </w:r>
      <w:r w:rsidRPr="004C598A">
        <w:rPr>
          <w:rFonts w:hint="cs"/>
          <w:rtl/>
        </w:rPr>
        <w:t>המגיעה ל</w:t>
      </w:r>
      <w:r>
        <w:rPr>
          <w:rFonts w:hint="cs"/>
          <w:rtl/>
        </w:rPr>
        <w:t xml:space="preserve">ספק </w:t>
      </w:r>
      <w:r w:rsidRPr="004C598A">
        <w:rPr>
          <w:rFonts w:hint="cs"/>
          <w:rtl/>
        </w:rPr>
        <w:t xml:space="preserve">לפי </w:t>
      </w:r>
      <w:r w:rsidRPr="00155BAB">
        <w:rPr>
          <w:rFonts w:hint="cs"/>
          <w:rtl/>
        </w:rPr>
        <w:t xml:space="preserve">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Ref45124971 \r \h</w:instrText>
      </w:r>
      <w:r>
        <w:rPr>
          <w:rtl/>
        </w:rPr>
        <w:instrText xml:space="preserve"> </w:instrText>
      </w:r>
      <w:r>
        <w:rPr>
          <w:rtl/>
        </w:rPr>
      </w:r>
      <w:r>
        <w:rPr>
          <w:rtl/>
        </w:rPr>
        <w:fldChar w:fldCharType="separate"/>
      </w:r>
      <w:r w:rsidR="008B31CB">
        <w:rPr>
          <w:cs/>
        </w:rPr>
        <w:t>‎</w:t>
      </w:r>
      <w:r w:rsidR="008B31CB">
        <w:t>7</w:t>
      </w:r>
      <w:r>
        <w:rPr>
          <w:rtl/>
        </w:rPr>
        <w:fldChar w:fldCharType="end"/>
      </w:r>
      <w:r>
        <w:rPr>
          <w:rFonts w:hint="cs"/>
          <w:rtl/>
        </w:rPr>
        <w:t>לעיל.</w:t>
      </w:r>
    </w:p>
    <w:p w14:paraId="1506B161" w14:textId="77777777" w:rsidR="008A23AB" w:rsidRPr="004432EE" w:rsidRDefault="008A23AB" w:rsidP="008A23AB">
      <w:pPr>
        <w:pStyle w:val="afd"/>
        <w:tabs>
          <w:tab w:val="num" w:pos="2006"/>
          <w:tab w:val="right" w:pos="8640"/>
        </w:tabs>
        <w:spacing w:after="120" w:line="360" w:lineRule="auto"/>
        <w:ind w:left="828"/>
        <w:jc w:val="both"/>
        <w:rPr>
          <w:rFonts w:ascii="David" w:hAnsi="David"/>
          <w:b/>
          <w:bCs/>
          <w:sz w:val="2"/>
          <w:szCs w:val="6"/>
          <w:rtl/>
        </w:rPr>
      </w:pPr>
    </w:p>
    <w:p w14:paraId="3CCF88F7" w14:textId="77777777" w:rsidR="008A23AB" w:rsidRPr="004432EE" w:rsidRDefault="008A23AB" w:rsidP="008A23AB">
      <w:pPr>
        <w:pStyle w:val="afd"/>
        <w:tabs>
          <w:tab w:val="num" w:pos="2006"/>
          <w:tab w:val="right" w:pos="8640"/>
        </w:tabs>
        <w:spacing w:after="120" w:line="360" w:lineRule="auto"/>
        <w:ind w:left="828"/>
        <w:jc w:val="both"/>
        <w:rPr>
          <w:rFonts w:ascii="David" w:eastAsia="Arial Unicode MS" w:hAnsi="David"/>
          <w:b/>
          <w:bCs/>
          <w:sz w:val="20"/>
        </w:rPr>
      </w:pPr>
      <w:r w:rsidRPr="004432EE">
        <w:rPr>
          <w:rFonts w:ascii="David" w:hAnsi="David"/>
          <w:b/>
          <w:bCs/>
          <w:sz w:val="20"/>
          <w:rtl/>
        </w:rPr>
        <w:t>סעיף זה הינו תנאי עיקרי ויסודי בחוזה זה.</w:t>
      </w:r>
    </w:p>
    <w:p w14:paraId="00C64473" w14:textId="77777777" w:rsidR="008A23AB" w:rsidRPr="004432EE" w:rsidRDefault="008A23AB" w:rsidP="008A23AB">
      <w:pPr>
        <w:pStyle w:val="af5"/>
        <w:widowControl w:val="0"/>
        <w:numPr>
          <w:ilvl w:val="0"/>
          <w:numId w:val="47"/>
        </w:numPr>
        <w:spacing w:line="240" w:lineRule="exact"/>
        <w:contextualSpacing w:val="0"/>
        <w:jc w:val="both"/>
        <w:rPr>
          <w:rFonts w:ascii="David" w:hAnsi="David" w:cs="David"/>
          <w:b/>
          <w:bCs/>
          <w:u w:val="single"/>
        </w:rPr>
      </w:pPr>
      <w:r w:rsidRPr="004432EE">
        <w:rPr>
          <w:rFonts w:ascii="David" w:hAnsi="David" w:cs="David"/>
          <w:b/>
          <w:bCs/>
          <w:u w:val="single"/>
          <w:rtl/>
        </w:rPr>
        <w:t xml:space="preserve">אחריות ושיפוי </w:t>
      </w:r>
      <w:r w:rsidRPr="004432EE">
        <w:rPr>
          <w:rFonts w:ascii="David" w:hAnsi="David" w:cs="David" w:hint="cs"/>
          <w:b/>
          <w:bCs/>
          <w:u w:val="single"/>
          <w:rtl/>
        </w:rPr>
        <w:t>בנזקיו</w:t>
      </w:r>
      <w:r w:rsidRPr="004432EE">
        <w:rPr>
          <w:rFonts w:ascii="David" w:hAnsi="David" w:cs="David"/>
          <w:b/>
          <w:bCs/>
          <w:u w:val="single"/>
          <w:rtl/>
        </w:rPr>
        <w:t>:</w:t>
      </w:r>
    </w:p>
    <w:p w14:paraId="513CA5A6" w14:textId="77777777" w:rsidR="008A23AB" w:rsidRPr="00976DE6"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976DE6">
        <w:rPr>
          <w:rFonts w:ascii="David" w:hAnsi="David"/>
          <w:rtl/>
        </w:rPr>
        <w:t>ה</w:t>
      </w:r>
      <w:r>
        <w:rPr>
          <w:rFonts w:ascii="David" w:hAnsi="David"/>
          <w:rtl/>
        </w:rPr>
        <w:t>ספק</w:t>
      </w:r>
      <w:r w:rsidRPr="00976DE6">
        <w:rPr>
          <w:rFonts w:ascii="David" w:hAnsi="David"/>
          <w:rtl/>
        </w:rPr>
        <w:t xml:space="preserve"> אחראי לכל נזק ו/או אובדן ו/או הפסד, שייגרמו ל</w:t>
      </w:r>
      <w:r>
        <w:rPr>
          <w:rFonts w:ascii="David" w:hAnsi="David"/>
          <w:rtl/>
        </w:rPr>
        <w:t>ועדה</w:t>
      </w:r>
      <w:r w:rsidRPr="00976DE6">
        <w:rPr>
          <w:rFonts w:ascii="David" w:hAnsi="David"/>
          <w:rtl/>
        </w:rPr>
        <w:t xml:space="preserve"> ו/או לעובדיה ו/או למי מטעמה ו/או לצד שלישי כלשהו ו/או ל</w:t>
      </w:r>
      <w:r>
        <w:rPr>
          <w:rFonts w:ascii="David" w:hAnsi="David"/>
          <w:rtl/>
        </w:rPr>
        <w:t>ספק</w:t>
      </w:r>
      <w:r w:rsidRPr="00976DE6">
        <w:rPr>
          <w:rFonts w:ascii="David" w:hAnsi="David"/>
          <w:rtl/>
        </w:rPr>
        <w:t xml:space="preserve"> ו/או לעובדיו ו/או למי מטעמו עקב ו/או בקשר עם ביצוע השירותים ו/או הפרת התחייבויותיו על פי חוזה זה.</w:t>
      </w:r>
    </w:p>
    <w:p w14:paraId="1EABC226" w14:textId="77777777" w:rsidR="008A23AB" w:rsidRPr="00976DE6"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976DE6">
        <w:rPr>
          <w:rFonts w:ascii="David" w:hAnsi="David"/>
          <w:rtl/>
        </w:rPr>
        <w:t>ה</w:t>
      </w:r>
      <w:r>
        <w:rPr>
          <w:rFonts w:ascii="David" w:hAnsi="David"/>
          <w:rtl/>
        </w:rPr>
        <w:t>ספק</w:t>
      </w:r>
      <w:r w:rsidRPr="00976DE6">
        <w:rPr>
          <w:rFonts w:ascii="David" w:hAnsi="David"/>
          <w:rtl/>
        </w:rPr>
        <w:t xml:space="preserve"> אחראי בגין כל נזק ו/או אובדן שיגרם עקב שגיאה מקצועית של ה</w:t>
      </w:r>
      <w:r>
        <w:rPr>
          <w:rFonts w:ascii="David" w:hAnsi="David"/>
          <w:rtl/>
        </w:rPr>
        <w:t>ספק</w:t>
      </w:r>
      <w:r w:rsidRPr="00976DE6">
        <w:rPr>
          <w:rFonts w:ascii="David" w:hAnsi="David"/>
          <w:rtl/>
        </w:rPr>
        <w:t xml:space="preserve"> ו/או מי מטעמו, טעות ו/או הזנחה ו/או השמטה במעשה ו/או במחדל במילוי חובתו המקצועית ו/או עקב שימוש בחומרים או אביזרים לקויים ו/או פגם במוצרים ו/או חוסר התאמתם לדרישות ה</w:t>
      </w:r>
      <w:r>
        <w:rPr>
          <w:rFonts w:ascii="David" w:hAnsi="David"/>
          <w:rtl/>
        </w:rPr>
        <w:t>ועדה</w:t>
      </w:r>
      <w:r w:rsidRPr="00976DE6">
        <w:rPr>
          <w:rFonts w:ascii="David" w:hAnsi="David"/>
          <w:rtl/>
        </w:rPr>
        <w:t xml:space="preserve"> ו/או חוסר התאמתם לתקנים הנדרשים מהמוצרים. אחריותו של ה</w:t>
      </w:r>
      <w:r>
        <w:rPr>
          <w:rFonts w:ascii="David" w:hAnsi="David"/>
          <w:rtl/>
        </w:rPr>
        <w:t>ספק</w:t>
      </w:r>
      <w:r w:rsidRPr="00976DE6">
        <w:rPr>
          <w:rFonts w:ascii="David" w:hAnsi="David"/>
          <w:rtl/>
        </w:rPr>
        <w:t xml:space="preserve"> תחול גם לגבי כל מקרה שיתגלה לאחר תום תקופת ההתקשרות על פי חוזה זה. אחריותו של ה</w:t>
      </w:r>
      <w:r>
        <w:rPr>
          <w:rFonts w:ascii="David" w:hAnsi="David"/>
          <w:rtl/>
        </w:rPr>
        <w:t>ספק</w:t>
      </w:r>
      <w:r w:rsidRPr="00976DE6">
        <w:rPr>
          <w:rFonts w:ascii="David" w:hAnsi="David"/>
          <w:rtl/>
        </w:rPr>
        <w:t xml:space="preserve"> בגין האמור בסעיף זה תחול גם בגין שירותים שבוצעו על ידי מי מטעמו או בשליחותו.</w:t>
      </w:r>
    </w:p>
    <w:p w14:paraId="3E43FFE0" w14:textId="77777777" w:rsidR="008A23AB" w:rsidRPr="00976DE6"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976DE6">
        <w:rPr>
          <w:rFonts w:ascii="David" w:hAnsi="David"/>
          <w:rtl/>
        </w:rPr>
        <w:t>ה</w:t>
      </w:r>
      <w:r>
        <w:rPr>
          <w:rFonts w:ascii="David" w:hAnsi="David"/>
          <w:rtl/>
        </w:rPr>
        <w:t>ספק</w:t>
      </w:r>
      <w:r w:rsidRPr="00976DE6">
        <w:rPr>
          <w:rFonts w:ascii="David" w:hAnsi="David"/>
          <w:rtl/>
        </w:rPr>
        <w:t xml:space="preserve"> אחראי, לכל נזק ו/או חבלה שיגרמו למתקני, רכוש ו/או ציוד  ה</w:t>
      </w:r>
      <w:r>
        <w:rPr>
          <w:rFonts w:ascii="David" w:hAnsi="David"/>
          <w:rtl/>
        </w:rPr>
        <w:t>ועדה</w:t>
      </w:r>
      <w:r w:rsidRPr="00976DE6">
        <w:rPr>
          <w:rFonts w:ascii="David" w:hAnsi="David"/>
          <w:rtl/>
        </w:rPr>
        <w:t xml:space="preserve"> תוך כדי ו/או בקשר עם ביצוע השירותים על-פי הסכם זה ובכל זמן ציוד ומתקנים הנמצאים תחת השגחת ה</w:t>
      </w:r>
      <w:r>
        <w:rPr>
          <w:rFonts w:ascii="David" w:hAnsi="David"/>
          <w:rtl/>
        </w:rPr>
        <w:t>ספק</w:t>
      </w:r>
      <w:r w:rsidRPr="00976DE6">
        <w:rPr>
          <w:rFonts w:ascii="David" w:hAnsi="David"/>
          <w:rtl/>
        </w:rPr>
        <w:t>, והוא מתחייב להשלים כל אובדן ולתקן כל נזק, כאמור, ללא דיחוי.</w:t>
      </w:r>
    </w:p>
    <w:p w14:paraId="51BC0692" w14:textId="77777777" w:rsidR="008A23AB" w:rsidRPr="00976DE6"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976DE6">
        <w:rPr>
          <w:rFonts w:ascii="David" w:hAnsi="David"/>
          <w:rtl/>
        </w:rPr>
        <w:t>ה</w:t>
      </w:r>
      <w:r>
        <w:rPr>
          <w:rFonts w:ascii="David" w:hAnsi="David"/>
          <w:rtl/>
        </w:rPr>
        <w:t>ספק</w:t>
      </w:r>
      <w:r w:rsidRPr="00976DE6">
        <w:rPr>
          <w:rFonts w:ascii="David" w:hAnsi="David"/>
          <w:rtl/>
        </w:rPr>
        <w:t xml:space="preserve"> אחראי בלעדית לכל אבדן ו/או נזק ו/או קלקול לציוד מכל סוג ותאור הנמצא בשימושו או שהובא על ידו ו/או על ידי מי מטעמו בקשר עם ביצוע השירותים והוא פוטר את ה</w:t>
      </w:r>
      <w:r>
        <w:rPr>
          <w:rFonts w:ascii="David" w:hAnsi="David"/>
          <w:rtl/>
        </w:rPr>
        <w:t>ועדה</w:t>
      </w:r>
      <w:r w:rsidRPr="00976DE6">
        <w:rPr>
          <w:rFonts w:ascii="David" w:hAnsi="David"/>
          <w:rtl/>
        </w:rPr>
        <w:t xml:space="preserve"> מכל נזק ו/או אובדן שיגרם לציוד כאמור.</w:t>
      </w:r>
    </w:p>
    <w:p w14:paraId="3554F2D8" w14:textId="77777777" w:rsidR="008A23AB" w:rsidRPr="00976DE6"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976DE6">
        <w:rPr>
          <w:rFonts w:ascii="David" w:hAnsi="David"/>
          <w:rtl/>
        </w:rPr>
        <w:t>ה</w:t>
      </w:r>
      <w:r>
        <w:rPr>
          <w:rFonts w:ascii="David" w:hAnsi="David"/>
          <w:rtl/>
        </w:rPr>
        <w:t>ספק</w:t>
      </w:r>
      <w:r w:rsidRPr="00976DE6">
        <w:rPr>
          <w:rFonts w:ascii="David" w:hAnsi="David"/>
          <w:rtl/>
        </w:rPr>
        <w:t xml:space="preserve"> פוטר את ה</w:t>
      </w:r>
      <w:r>
        <w:rPr>
          <w:rFonts w:ascii="David" w:hAnsi="David"/>
          <w:rtl/>
        </w:rPr>
        <w:t>ועדה</w:t>
      </w:r>
      <w:r w:rsidRPr="00976DE6">
        <w:rPr>
          <w:rFonts w:ascii="David" w:hAnsi="David"/>
          <w:rtl/>
        </w:rPr>
        <w:t xml:space="preserve"> ו/או עובדיה ו/או כל אדם הנמצא בשירותה, מכל אחריות לכל אובדן ו/או נזק שהם באחריותו על פי חוזה זה ו/או על פי כל דין ומתחייב לשפות ו/או לפצות באופן מלא, מיד עם קבלת דרישה בכתב, את ה</w:t>
      </w:r>
      <w:r>
        <w:rPr>
          <w:rFonts w:ascii="David" w:hAnsi="David"/>
          <w:rtl/>
        </w:rPr>
        <w:t>ועדה</w:t>
      </w:r>
      <w:r w:rsidRPr="00976DE6">
        <w:rPr>
          <w:rFonts w:ascii="David" w:hAnsi="David"/>
          <w:rtl/>
        </w:rPr>
        <w:t xml:space="preserve"> ו/או את עובדיה ו/או את שלוחיה בכל סכום בגין כל תביעה ו/או דרישה ו/או הוצאה שתגרם לה בגין אובדן ו/או נזק לגוף ו/או לרכוש שהם באחריותו על פי חוזה זה ו/או על פי כל דין, לרבות הוצאות משפטיות ואחרות בקשר לכך. ה</w:t>
      </w:r>
      <w:r>
        <w:rPr>
          <w:rFonts w:ascii="David" w:hAnsi="David"/>
          <w:rtl/>
        </w:rPr>
        <w:t>ועדה</w:t>
      </w:r>
      <w:r w:rsidRPr="00976DE6">
        <w:rPr>
          <w:rFonts w:ascii="David" w:hAnsi="David"/>
          <w:rtl/>
        </w:rPr>
        <w:t xml:space="preserve"> תודיע ל</w:t>
      </w:r>
      <w:r>
        <w:rPr>
          <w:rFonts w:ascii="David" w:hAnsi="David"/>
          <w:rtl/>
        </w:rPr>
        <w:t>ספק</w:t>
      </w:r>
      <w:r w:rsidRPr="00976DE6">
        <w:rPr>
          <w:rFonts w:ascii="David" w:hAnsi="David"/>
          <w:rtl/>
        </w:rPr>
        <w:t xml:space="preserve"> על קבלת תביעה כאמור בתוך זמן סביר מקבלתה ותאפשר לו להתגונן מפניה. </w:t>
      </w:r>
    </w:p>
    <w:p w14:paraId="16F52036" w14:textId="77777777" w:rsidR="008A23AB" w:rsidRDefault="008A23AB" w:rsidP="008A23AB">
      <w:pPr>
        <w:pStyle w:val="afd"/>
        <w:numPr>
          <w:ilvl w:val="0"/>
          <w:numId w:val="47"/>
        </w:numPr>
        <w:tabs>
          <w:tab w:val="clear" w:pos="4153"/>
          <w:tab w:val="clear" w:pos="8306"/>
        </w:tabs>
        <w:spacing w:before="240" w:line="300" w:lineRule="exact"/>
        <w:ind w:left="720" w:hanging="603"/>
        <w:rPr>
          <w:rFonts w:ascii="David" w:hAnsi="David"/>
          <w:b/>
          <w:bCs/>
          <w:u w:val="single"/>
        </w:rPr>
      </w:pPr>
      <w:r w:rsidRPr="004432EE">
        <w:rPr>
          <w:rFonts w:ascii="David" w:hAnsi="David"/>
          <w:b/>
          <w:bCs/>
          <w:u w:val="single"/>
          <w:rtl/>
        </w:rPr>
        <w:t>ביטוח</w:t>
      </w:r>
    </w:p>
    <w:p w14:paraId="54E185FE" w14:textId="77777777" w:rsidR="008A23AB" w:rsidRDefault="008A23AB" w:rsidP="008A23AB">
      <w:pPr>
        <w:pStyle w:val="afd"/>
        <w:numPr>
          <w:ilvl w:val="1"/>
          <w:numId w:val="47"/>
        </w:numPr>
        <w:tabs>
          <w:tab w:val="clear" w:pos="4153"/>
          <w:tab w:val="clear" w:pos="8306"/>
        </w:tabs>
        <w:spacing w:before="240" w:line="300" w:lineRule="exact"/>
        <w:ind w:left="828"/>
        <w:jc w:val="both"/>
        <w:rPr>
          <w:ins w:id="278" w:author="Ayelet Ben Tov" w:date="2026-02-18T16:13:00Z" w16du:dateUtc="2026-02-18T14:13:00Z"/>
          <w:rFonts w:ascii="David" w:hAnsi="David"/>
          <w:rtl/>
        </w:rPr>
        <w:pPrChange w:id="279" w:author="Ayelet Ben Tov" w:date="2026-02-18T16:41:00Z" w16du:dateUtc="2026-02-18T14:41:00Z">
          <w:pPr>
            <w:pStyle w:val="afd"/>
            <w:spacing w:before="240" w:line="300" w:lineRule="exact"/>
            <w:ind w:left="117" w:firstLine="307"/>
          </w:pPr>
        </w:pPrChange>
      </w:pPr>
      <w:del w:id="280" w:author="Ayelet Ben Tov" w:date="2026-02-18T16:13:00Z" w16du:dateUtc="2026-02-18T14:13:00Z">
        <w:r w:rsidRPr="00A66FDF" w:rsidDel="004577F4">
          <w:rPr>
            <w:rFonts w:ascii="David" w:hAnsi="David" w:hint="cs"/>
            <w:rtl/>
          </w:rPr>
          <w:delText>הספק מתחייב לערוך</w:delText>
        </w:r>
        <w:r w:rsidDel="004577F4">
          <w:rPr>
            <w:rFonts w:ascii="David" w:hAnsi="David" w:hint="cs"/>
            <w:rtl/>
          </w:rPr>
          <w:delText>,</w:delText>
        </w:r>
        <w:r w:rsidRPr="00A66FDF" w:rsidDel="004577F4">
          <w:rPr>
            <w:rFonts w:ascii="David" w:hAnsi="David" w:hint="cs"/>
            <w:rtl/>
          </w:rPr>
          <w:delText xml:space="preserve"> לקיים ולשמור את כל המפורט בנספח הביטוח המצורף כ</w:delText>
        </w:r>
        <w:r w:rsidRPr="00A66FDF" w:rsidDel="004577F4">
          <w:rPr>
            <w:rFonts w:ascii="David" w:hAnsi="David" w:hint="cs"/>
            <w:b/>
            <w:bCs/>
            <w:rtl/>
          </w:rPr>
          <w:delText>נספח ג'</w:delText>
        </w:r>
        <w:r w:rsidRPr="00A66FDF" w:rsidDel="004577F4">
          <w:rPr>
            <w:rFonts w:ascii="David" w:hAnsi="David" w:hint="cs"/>
            <w:rtl/>
          </w:rPr>
          <w:delText xml:space="preserve"> להסכם זה.</w:delText>
        </w:r>
      </w:del>
      <w:ins w:id="281" w:author="Ayelet Ben Tov" w:date="2026-02-18T16:13:00Z" w16du:dateUtc="2026-02-18T14:13:00Z">
        <w:r>
          <w:rPr>
            <w:rFonts w:ascii="David" w:hAnsi="David" w:hint="cs"/>
            <w:rtl/>
          </w:rPr>
          <w:t xml:space="preserve">מבלי לגרוע מאחריות הספק על פי דין וכל פי הסכם זה, הוראות הביטוח אשר יחולו על הספק מפורטות </w:t>
        </w:r>
        <w:r w:rsidRPr="00886630">
          <w:rPr>
            <w:rFonts w:ascii="David" w:hAnsi="David" w:hint="eastAsia"/>
            <w:rtl/>
          </w:rPr>
          <w:t>בנספחים</w:t>
        </w:r>
        <w:r w:rsidRPr="00886630">
          <w:rPr>
            <w:rFonts w:ascii="David" w:hAnsi="David"/>
            <w:rtl/>
          </w:rPr>
          <w:t xml:space="preserve"> ג׳, ג׳1</w:t>
        </w:r>
        <w:r>
          <w:rPr>
            <w:rFonts w:ascii="David" w:hAnsi="David" w:hint="cs"/>
            <w:rtl/>
          </w:rPr>
          <w:t xml:space="preserve"> המצורפים להסכם זה ומהווים חלק בלתי נפרד ממנו.</w:t>
        </w:r>
      </w:ins>
    </w:p>
    <w:p w14:paraId="6ADE3AF6" w14:textId="77777777" w:rsidR="008A23AB" w:rsidRPr="00A66FDF" w:rsidRDefault="008A23AB" w:rsidP="008A23AB">
      <w:pPr>
        <w:pStyle w:val="afd"/>
        <w:tabs>
          <w:tab w:val="clear" w:pos="4153"/>
          <w:tab w:val="clear" w:pos="8306"/>
        </w:tabs>
        <w:spacing w:before="240" w:line="300" w:lineRule="exact"/>
        <w:ind w:left="117" w:firstLine="307"/>
        <w:rPr>
          <w:rFonts w:ascii="David" w:hAnsi="David"/>
        </w:rPr>
      </w:pPr>
    </w:p>
    <w:p w14:paraId="6A88D977" w14:textId="77777777" w:rsidR="008A23AB" w:rsidRPr="004432EE" w:rsidRDefault="008A23AB" w:rsidP="008A23AB">
      <w:pPr>
        <w:pStyle w:val="afd"/>
        <w:numPr>
          <w:ilvl w:val="0"/>
          <w:numId w:val="47"/>
        </w:numPr>
        <w:tabs>
          <w:tab w:val="clear" w:pos="4153"/>
          <w:tab w:val="clear" w:pos="8306"/>
        </w:tabs>
        <w:spacing w:before="240" w:line="300" w:lineRule="exact"/>
        <w:ind w:left="720" w:hanging="603"/>
        <w:rPr>
          <w:rFonts w:ascii="David" w:hAnsi="David"/>
          <w:b/>
          <w:bCs/>
          <w:u w:val="single"/>
          <w:rtl/>
        </w:rPr>
      </w:pPr>
      <w:r w:rsidRPr="004432EE">
        <w:rPr>
          <w:rFonts w:ascii="David" w:hAnsi="David"/>
          <w:b/>
          <w:bCs/>
          <w:u w:val="single"/>
          <w:rtl/>
        </w:rPr>
        <w:t>הפסקת התקשרות</w:t>
      </w:r>
    </w:p>
    <w:p w14:paraId="1F0B8BDD"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מבלי לפגוע בזכותה של ה</w:t>
      </w:r>
      <w:r>
        <w:rPr>
          <w:rFonts w:ascii="David" w:hAnsi="David"/>
          <w:rtl/>
        </w:rPr>
        <w:t xml:space="preserve">ועדה </w:t>
      </w:r>
      <w:r w:rsidRPr="004432EE">
        <w:rPr>
          <w:rFonts w:ascii="David" w:hAnsi="David"/>
          <w:rtl/>
        </w:rPr>
        <w:t xml:space="preserve"> לבטל החוזה עפ"י שיקול  </w:t>
      </w:r>
      <w:r w:rsidRPr="00386216">
        <w:rPr>
          <w:rFonts w:ascii="David" w:hAnsi="David"/>
          <w:rtl/>
        </w:rPr>
        <w:t>דעת</w:t>
      </w:r>
      <w:r w:rsidRPr="00386216">
        <w:rPr>
          <w:rFonts w:ascii="David" w:hAnsi="David" w:hint="cs"/>
          <w:rtl/>
        </w:rPr>
        <w:t>ה</w:t>
      </w:r>
      <w:r w:rsidRPr="00386216">
        <w:rPr>
          <w:rFonts w:ascii="David" w:hAnsi="David"/>
          <w:rtl/>
        </w:rPr>
        <w:t xml:space="preserve"> הבלעדי,</w:t>
      </w:r>
      <w:r w:rsidRPr="004432EE">
        <w:rPr>
          <w:rFonts w:ascii="David" w:hAnsi="David"/>
          <w:rtl/>
        </w:rPr>
        <w:t xml:space="preserve"> וכן בכל מועד בתקופות ההארכה, כאמור לעיל, הרי שבמקרה שבו הספק לא ימלא אחת מן התחייבויותיו לפי חוזה זה, מכל סיבה שהיא, רשאית ה</w:t>
      </w:r>
      <w:r>
        <w:rPr>
          <w:rFonts w:ascii="David" w:hAnsi="David"/>
          <w:rtl/>
        </w:rPr>
        <w:t>ועדה</w:t>
      </w:r>
      <w:r w:rsidRPr="004432EE">
        <w:rPr>
          <w:rFonts w:ascii="David" w:hAnsi="David"/>
          <w:rtl/>
        </w:rPr>
        <w:t xml:space="preserve">, מבלי לפגוע בכל הזכויות האחרות העומדות לו במקרה זה עפ"י דין ו/או עפ"י הסכם זה, למסור את ביצוע השירות לאדם או לאנשים אחרים, אם בקבלנות או </w:t>
      </w:r>
      <w:r w:rsidRPr="004432EE">
        <w:rPr>
          <w:rFonts w:ascii="David" w:hAnsi="David"/>
          <w:rtl/>
        </w:rPr>
        <w:lastRenderedPageBreak/>
        <w:t>באופן אחר ובתנאים כאלה כפי שהיא תחליט עליהם לפי שיקול דעתה המוחלט. כל ההוצאות שיגרמו ל</w:t>
      </w:r>
      <w:r>
        <w:rPr>
          <w:rFonts w:ascii="David" w:hAnsi="David"/>
          <w:rtl/>
        </w:rPr>
        <w:t>ועדה</w:t>
      </w:r>
      <w:r w:rsidRPr="004432EE">
        <w:rPr>
          <w:rFonts w:ascii="David" w:hAnsi="David"/>
          <w:rtl/>
        </w:rPr>
        <w:t xml:space="preserve"> במקרה כה יישא בהן ספק, וה</w:t>
      </w:r>
      <w:r>
        <w:rPr>
          <w:rFonts w:ascii="David" w:hAnsi="David"/>
          <w:rtl/>
        </w:rPr>
        <w:t xml:space="preserve">ועדה </w:t>
      </w:r>
      <w:r w:rsidRPr="004432EE">
        <w:rPr>
          <w:rFonts w:ascii="David" w:hAnsi="David"/>
          <w:rtl/>
        </w:rPr>
        <w:t xml:space="preserve"> תהיה זכאית לקזז כל סכום מתשלומים עתידיים של ה</w:t>
      </w:r>
      <w:r>
        <w:rPr>
          <w:rFonts w:ascii="David" w:hAnsi="David"/>
          <w:rtl/>
        </w:rPr>
        <w:t xml:space="preserve">ועדה </w:t>
      </w:r>
      <w:r w:rsidRPr="004432EE">
        <w:rPr>
          <w:rFonts w:ascii="David" w:hAnsi="David"/>
          <w:rtl/>
        </w:rPr>
        <w:t xml:space="preserve"> לספק לפי חוזה זה.</w:t>
      </w:r>
    </w:p>
    <w:p w14:paraId="19016AC4" w14:textId="77777777" w:rsidR="008A23AB" w:rsidRPr="004432EE" w:rsidRDefault="008A23AB" w:rsidP="008A23AB">
      <w:pPr>
        <w:pStyle w:val="afd"/>
        <w:tabs>
          <w:tab w:val="clear" w:pos="4153"/>
          <w:tab w:val="clear" w:pos="8306"/>
        </w:tabs>
        <w:spacing w:before="240" w:line="300" w:lineRule="exact"/>
        <w:ind w:left="828"/>
        <w:jc w:val="both"/>
        <w:rPr>
          <w:rFonts w:ascii="David" w:hAnsi="David"/>
          <w:rtl/>
        </w:rPr>
      </w:pPr>
      <w:r w:rsidRPr="004432EE">
        <w:rPr>
          <w:rFonts w:ascii="David" w:hAnsi="David"/>
          <w:rtl/>
        </w:rPr>
        <w:t xml:space="preserve">תנאי לביצוע האמור לעיל הינו משלוח התראה לספק, ואי ביצוע ההתחייבות ו/או תיקון הדרוש ע"י הספק בחלוף 3 ימים ממועד ההתראה. </w:t>
      </w:r>
    </w:p>
    <w:p w14:paraId="66698DA2"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בנסיבות האמורות בס"ק א' לעיל, וככל שלא בוצעה ההתחייבות ו/או לא תוקן הדרוש, תהא ה</w:t>
      </w:r>
      <w:r>
        <w:rPr>
          <w:rFonts w:ascii="David" w:hAnsi="David"/>
          <w:rtl/>
        </w:rPr>
        <w:t xml:space="preserve">ועדה </w:t>
      </w:r>
      <w:r w:rsidRPr="004432EE">
        <w:rPr>
          <w:rFonts w:ascii="David" w:hAnsi="David"/>
          <w:rtl/>
        </w:rPr>
        <w:t>זכאית לבטל הסכם זה</w:t>
      </w:r>
      <w:r>
        <w:rPr>
          <w:rFonts w:ascii="David" w:hAnsi="David" w:hint="cs"/>
          <w:rtl/>
        </w:rPr>
        <w:t xml:space="preserve"> בהתראה של 30 יום</w:t>
      </w:r>
      <w:r w:rsidRPr="004432EE">
        <w:rPr>
          <w:rFonts w:ascii="David" w:hAnsi="David"/>
          <w:rtl/>
        </w:rPr>
        <w:t xml:space="preserve">, וזאת מבלי לגרוע מיתר הזכויות העומדות לה במקרה זה (לרבות, אך לא רק, חילוט הערבות שנמסרה ע"י הספק). </w:t>
      </w:r>
    </w:p>
    <w:p w14:paraId="7A6B7509" w14:textId="77777777" w:rsidR="008A23AB" w:rsidRPr="004432EE" w:rsidRDefault="008A23AB" w:rsidP="008A23AB">
      <w:pPr>
        <w:pStyle w:val="afd"/>
        <w:numPr>
          <w:ilvl w:val="0"/>
          <w:numId w:val="47"/>
        </w:numPr>
        <w:tabs>
          <w:tab w:val="clear" w:pos="4153"/>
          <w:tab w:val="clear" w:pos="8306"/>
        </w:tabs>
        <w:spacing w:before="240" w:line="300" w:lineRule="exact"/>
        <w:ind w:left="720" w:hanging="603"/>
        <w:rPr>
          <w:rFonts w:ascii="David" w:hAnsi="David"/>
          <w:rtl/>
        </w:rPr>
      </w:pPr>
      <w:r w:rsidRPr="004432EE">
        <w:rPr>
          <w:rFonts w:ascii="David" w:hAnsi="David"/>
          <w:b/>
          <w:bCs/>
          <w:u w:val="single"/>
          <w:rtl/>
        </w:rPr>
        <w:t>הפרה יסודית ופיצויים מוסכמים</w:t>
      </w:r>
    </w:p>
    <w:p w14:paraId="0775DDC6"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מבלי לגרוע מהאמור בסעיף 12 לעיל, בכל מקרה שהספק יפר הפרה יסודית את החוזה ו/או הפרה לא יסודית שלגביה ניתן פרק זמן לתיקון של 14 יום בכתב על ידי ה</w:t>
      </w:r>
      <w:r>
        <w:rPr>
          <w:rFonts w:ascii="David" w:hAnsi="David"/>
          <w:rtl/>
        </w:rPr>
        <w:t xml:space="preserve">ועדה </w:t>
      </w:r>
      <w:r w:rsidRPr="004432EE">
        <w:rPr>
          <w:rFonts w:ascii="David" w:hAnsi="David"/>
          <w:rtl/>
        </w:rPr>
        <w:t xml:space="preserve"> ואשר לא תוקנה בפרק הזמן הנ"ל, תהיה ה</w:t>
      </w:r>
      <w:r>
        <w:rPr>
          <w:rFonts w:ascii="David" w:hAnsi="David"/>
          <w:rtl/>
        </w:rPr>
        <w:t xml:space="preserve">ועדה </w:t>
      </w:r>
      <w:r w:rsidRPr="004432EE">
        <w:rPr>
          <w:rFonts w:ascii="David" w:hAnsi="David"/>
          <w:rtl/>
        </w:rPr>
        <w:t xml:space="preserve"> רשאית - בנוסף ומבלי לגרוע מזכויותיה על פי חוזה זה או על פי כל דין - לבטל את החוזה.</w:t>
      </w:r>
    </w:p>
    <w:p w14:paraId="4FC9A003" w14:textId="77777777" w:rsidR="008A23AB" w:rsidRPr="004432EE" w:rsidRDefault="008A23AB" w:rsidP="008A23AB">
      <w:pPr>
        <w:pStyle w:val="afd"/>
        <w:tabs>
          <w:tab w:val="right" w:pos="8640"/>
        </w:tabs>
        <w:spacing w:after="120" w:line="360" w:lineRule="auto"/>
        <w:ind w:left="1134" w:hanging="306"/>
        <w:jc w:val="both"/>
        <w:rPr>
          <w:rFonts w:ascii="David" w:hAnsi="David"/>
          <w:b/>
          <w:bCs/>
          <w:sz w:val="4"/>
          <w:szCs w:val="8"/>
          <w:rtl/>
        </w:rPr>
      </w:pPr>
    </w:p>
    <w:p w14:paraId="050C7DF1" w14:textId="77777777" w:rsidR="008A23AB" w:rsidRPr="004432EE" w:rsidRDefault="008A23AB" w:rsidP="008A23AB">
      <w:pPr>
        <w:pStyle w:val="afd"/>
        <w:tabs>
          <w:tab w:val="right" w:pos="8640"/>
        </w:tabs>
        <w:spacing w:after="120" w:line="360" w:lineRule="auto"/>
        <w:ind w:left="1134" w:hanging="306"/>
        <w:jc w:val="both"/>
        <w:rPr>
          <w:rFonts w:ascii="David" w:hAnsi="David"/>
          <w:sz w:val="20"/>
          <w:rtl/>
        </w:rPr>
      </w:pPr>
      <w:r w:rsidRPr="004432EE">
        <w:rPr>
          <w:rFonts w:ascii="David" w:hAnsi="David"/>
          <w:b/>
          <w:bCs/>
          <w:sz w:val="20"/>
          <w:rtl/>
        </w:rPr>
        <w:t>"הפרה יסודית"</w:t>
      </w:r>
      <w:r w:rsidRPr="004432EE">
        <w:rPr>
          <w:rFonts w:ascii="David" w:hAnsi="David"/>
          <w:sz w:val="20"/>
          <w:rtl/>
        </w:rPr>
        <w:t xml:space="preserve"> תהא הפרה של כל אחד מהסעיפים  בחוזה זה.</w:t>
      </w:r>
    </w:p>
    <w:p w14:paraId="4B483AC7"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מבלי לגרוע מהאמור בסעיף א' לעיל, ה</w:t>
      </w:r>
      <w:r>
        <w:rPr>
          <w:rFonts w:ascii="David" w:hAnsi="David"/>
          <w:rtl/>
        </w:rPr>
        <w:t xml:space="preserve">ועדה </w:t>
      </w:r>
      <w:r w:rsidRPr="004432EE">
        <w:rPr>
          <w:rFonts w:ascii="David" w:hAnsi="David"/>
          <w:rtl/>
        </w:rPr>
        <w:t xml:space="preserve"> תהא רשאית להביא חוזה זה לסיומו באופן מיידי בקרות אחד מהמקרים הבאים: </w:t>
      </w:r>
    </w:p>
    <w:p w14:paraId="2D03AEEC" w14:textId="77777777" w:rsidR="008A23AB" w:rsidRPr="004432EE" w:rsidRDefault="008A23AB" w:rsidP="008A23AB">
      <w:pPr>
        <w:pStyle w:val="afd"/>
        <w:numPr>
          <w:ilvl w:val="2"/>
          <w:numId w:val="47"/>
        </w:numPr>
        <w:tabs>
          <w:tab w:val="clear" w:pos="4153"/>
          <w:tab w:val="clear" w:pos="8306"/>
        </w:tabs>
        <w:spacing w:after="100" w:line="360" w:lineRule="auto"/>
        <w:ind w:left="1395"/>
        <w:jc w:val="both"/>
        <w:rPr>
          <w:rFonts w:ascii="David" w:hAnsi="David"/>
          <w:sz w:val="20"/>
        </w:rPr>
      </w:pPr>
      <w:r w:rsidRPr="004432EE">
        <w:rPr>
          <w:rFonts w:ascii="David" w:hAnsi="David"/>
          <w:sz w:val="20"/>
          <w:rtl/>
        </w:rPr>
        <w:t xml:space="preserve">הוגשה בקשה להכריז על הספק כחדל פירעון; </w:t>
      </w:r>
    </w:p>
    <w:p w14:paraId="015A6A48" w14:textId="77777777" w:rsidR="008A23AB" w:rsidRPr="004432EE" w:rsidRDefault="008A23AB" w:rsidP="008A23AB">
      <w:pPr>
        <w:pStyle w:val="afd"/>
        <w:numPr>
          <w:ilvl w:val="2"/>
          <w:numId w:val="47"/>
        </w:numPr>
        <w:tabs>
          <w:tab w:val="clear" w:pos="4153"/>
          <w:tab w:val="clear" w:pos="8306"/>
        </w:tabs>
        <w:spacing w:after="100" w:line="360" w:lineRule="auto"/>
        <w:ind w:left="1395"/>
        <w:jc w:val="both"/>
        <w:rPr>
          <w:rFonts w:ascii="David" w:hAnsi="David"/>
          <w:sz w:val="20"/>
        </w:rPr>
      </w:pPr>
      <w:r w:rsidRPr="004432EE">
        <w:rPr>
          <w:rFonts w:ascii="David" w:hAnsi="David"/>
          <w:sz w:val="20"/>
          <w:rtl/>
        </w:rPr>
        <w:t>הוגשה בקשה לפירוק/פשיטת רגל נגד הספק;</w:t>
      </w:r>
    </w:p>
    <w:p w14:paraId="04ABF7C5" w14:textId="77777777" w:rsidR="008A23AB" w:rsidRPr="004432EE" w:rsidRDefault="008A23AB" w:rsidP="008A23AB">
      <w:pPr>
        <w:pStyle w:val="afd"/>
        <w:numPr>
          <w:ilvl w:val="2"/>
          <w:numId w:val="47"/>
        </w:numPr>
        <w:tabs>
          <w:tab w:val="clear" w:pos="4153"/>
          <w:tab w:val="clear" w:pos="8306"/>
        </w:tabs>
        <w:spacing w:after="100" w:line="360" w:lineRule="auto"/>
        <w:ind w:left="1395"/>
        <w:jc w:val="both"/>
        <w:rPr>
          <w:rFonts w:ascii="David" w:hAnsi="David"/>
          <w:sz w:val="20"/>
        </w:rPr>
      </w:pPr>
      <w:r w:rsidRPr="004432EE">
        <w:rPr>
          <w:rFonts w:ascii="David" w:hAnsi="David"/>
          <w:sz w:val="20"/>
          <w:rtl/>
        </w:rPr>
        <w:t>הוגשה בקשה לקבלת נכסים של הספק;</w:t>
      </w:r>
    </w:p>
    <w:p w14:paraId="544CE91A" w14:textId="77777777" w:rsidR="008A23AB" w:rsidRPr="004432EE" w:rsidRDefault="008A23AB" w:rsidP="008A23AB">
      <w:pPr>
        <w:pStyle w:val="afd"/>
        <w:numPr>
          <w:ilvl w:val="2"/>
          <w:numId w:val="47"/>
        </w:numPr>
        <w:tabs>
          <w:tab w:val="clear" w:pos="4153"/>
          <w:tab w:val="clear" w:pos="8306"/>
        </w:tabs>
        <w:spacing w:after="100" w:line="360" w:lineRule="auto"/>
        <w:ind w:left="1395"/>
        <w:jc w:val="both"/>
        <w:rPr>
          <w:rFonts w:ascii="David" w:hAnsi="David"/>
          <w:sz w:val="20"/>
        </w:rPr>
      </w:pPr>
      <w:r w:rsidRPr="004432EE">
        <w:rPr>
          <w:rFonts w:ascii="David" w:hAnsi="David"/>
          <w:sz w:val="20"/>
          <w:rtl/>
        </w:rPr>
        <w:t>מינוי כונס נכסים לספק;</w:t>
      </w:r>
    </w:p>
    <w:p w14:paraId="25977A0C" w14:textId="77777777" w:rsidR="008A23AB" w:rsidRPr="004432EE" w:rsidRDefault="008A23AB" w:rsidP="008A23AB">
      <w:pPr>
        <w:pStyle w:val="afd"/>
        <w:numPr>
          <w:ilvl w:val="2"/>
          <w:numId w:val="47"/>
        </w:numPr>
        <w:tabs>
          <w:tab w:val="clear" w:pos="4153"/>
          <w:tab w:val="clear" w:pos="8306"/>
        </w:tabs>
        <w:spacing w:after="100" w:line="360" w:lineRule="auto"/>
        <w:ind w:left="1395"/>
        <w:jc w:val="both"/>
        <w:rPr>
          <w:rFonts w:ascii="David" w:hAnsi="David"/>
          <w:sz w:val="20"/>
        </w:rPr>
      </w:pPr>
      <w:r w:rsidRPr="004432EE">
        <w:rPr>
          <w:rFonts w:ascii="David" w:hAnsi="David"/>
          <w:sz w:val="20"/>
          <w:rtl/>
        </w:rPr>
        <w:t>הספק הפסיק לנהל את עסקיו לתקופה רצופה העולה על 30 ימים.</w:t>
      </w:r>
    </w:p>
    <w:p w14:paraId="3F31F2A7"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הפר הספק את ההסכם, וה</w:t>
      </w:r>
      <w:r>
        <w:rPr>
          <w:rFonts w:ascii="David" w:hAnsi="David"/>
          <w:rtl/>
        </w:rPr>
        <w:t xml:space="preserve">ועדה </w:t>
      </w:r>
      <w:r w:rsidRPr="004432EE">
        <w:rPr>
          <w:rFonts w:ascii="David" w:hAnsi="David"/>
          <w:rtl/>
        </w:rPr>
        <w:t xml:space="preserve"> ביטלה אותו עקב כך, תהיה ה</w:t>
      </w:r>
      <w:r>
        <w:rPr>
          <w:rFonts w:ascii="David" w:hAnsi="David"/>
          <w:rtl/>
        </w:rPr>
        <w:t xml:space="preserve">ועדה </w:t>
      </w:r>
      <w:r w:rsidRPr="004432EE">
        <w:rPr>
          <w:rFonts w:ascii="David" w:hAnsi="David"/>
          <w:rtl/>
        </w:rPr>
        <w:t xml:space="preserve"> זכאית, בנוסף לכל תרופה שהיא מכוח הסכם זה ו/או מכוח הדין, </w:t>
      </w:r>
      <w:r w:rsidRPr="004432EE">
        <w:rPr>
          <w:rFonts w:ascii="David" w:hAnsi="David"/>
          <w:b/>
          <w:bCs/>
          <w:rtl/>
        </w:rPr>
        <w:t xml:space="preserve">לפיצויים מוסכמים בסכום של </w:t>
      </w:r>
      <w:r>
        <w:rPr>
          <w:rFonts w:ascii="David" w:hAnsi="David" w:hint="cs"/>
          <w:b/>
          <w:bCs/>
          <w:rtl/>
        </w:rPr>
        <w:t>100</w:t>
      </w:r>
      <w:r w:rsidRPr="004432EE">
        <w:rPr>
          <w:rFonts w:ascii="David" w:hAnsi="David"/>
          <w:b/>
          <w:bCs/>
          <w:rtl/>
        </w:rPr>
        <w:t>,000</w:t>
      </w:r>
      <w:r>
        <w:rPr>
          <w:rFonts w:ascii="David" w:hAnsi="David" w:hint="cs"/>
          <w:b/>
          <w:bCs/>
          <w:rtl/>
        </w:rPr>
        <w:t xml:space="preserve"> </w:t>
      </w:r>
      <w:r w:rsidRPr="004432EE">
        <w:rPr>
          <w:rFonts w:ascii="David" w:hAnsi="David"/>
          <w:b/>
          <w:bCs/>
          <w:rtl/>
        </w:rPr>
        <w:t>₪.</w:t>
      </w:r>
    </w:p>
    <w:p w14:paraId="7A36D7C4"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הצדדים מצהירים בזאת, כי הסכומים הנקובים בחוזה זה ו/או במפרט כפיצויים מוסכמים ואופן חישובם מהווים פיצוי הולם וסביר לנזקים אשר נגרמו ל</w:t>
      </w:r>
      <w:r>
        <w:rPr>
          <w:rFonts w:ascii="David" w:hAnsi="David"/>
          <w:rtl/>
        </w:rPr>
        <w:t>ועדה</w:t>
      </w:r>
      <w:r w:rsidRPr="004432EE">
        <w:rPr>
          <w:rFonts w:ascii="David" w:hAnsi="David"/>
          <w:rtl/>
        </w:rPr>
        <w:t xml:space="preserve"> בנסיבות האמורות, אולם אין בפיצויים המוסכמים על מנת לגרוע מאחריות הספק לבצע ולהשלים את השירותים במלואם ובמועדם.</w:t>
      </w:r>
    </w:p>
    <w:p w14:paraId="25007802"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מבלי לגרוע מכל זכות העומדת ל</w:t>
      </w:r>
      <w:r>
        <w:rPr>
          <w:rFonts w:ascii="David" w:hAnsi="David"/>
          <w:rtl/>
        </w:rPr>
        <w:t xml:space="preserve">ועדה </w:t>
      </w:r>
      <w:r w:rsidRPr="004432EE">
        <w:rPr>
          <w:rFonts w:ascii="David" w:hAnsi="David"/>
          <w:rtl/>
        </w:rPr>
        <w:t xml:space="preserve"> על פי החוזה ו/או על פי דין, בנסיבות שבהן התעכב הספק בביצוע איזה מהתחייבויותיו על פי החוזה, תהא ה</w:t>
      </w:r>
      <w:r>
        <w:rPr>
          <w:rFonts w:ascii="David" w:hAnsi="David"/>
          <w:rtl/>
        </w:rPr>
        <w:t xml:space="preserve">ועדה </w:t>
      </w:r>
      <w:r w:rsidRPr="004432EE">
        <w:rPr>
          <w:rFonts w:ascii="David" w:hAnsi="David"/>
          <w:rtl/>
        </w:rPr>
        <w:t xml:space="preserve"> רשאית לפנות לכל צד שלישי לביצוע ההתחייבויות האמורות, ויחולו בעניינים אלה שאר ההוראות המפורטות בסעיף 12 א' לעיל.</w:t>
      </w:r>
    </w:p>
    <w:p w14:paraId="1E08BDAB"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מובהר בזאת, כי אין בתשלום הפיצויים המוסכמים, כולם או חלקם על מנת לגרוע מכל זכות אחרת העומדת ל</w:t>
      </w:r>
      <w:r>
        <w:rPr>
          <w:rFonts w:ascii="David" w:hAnsi="David"/>
          <w:rtl/>
        </w:rPr>
        <w:t xml:space="preserve">ועדה </w:t>
      </w:r>
      <w:r w:rsidRPr="004432EE">
        <w:rPr>
          <w:rFonts w:ascii="David" w:hAnsi="David"/>
          <w:rtl/>
        </w:rPr>
        <w:t xml:space="preserve"> על פי חוזה זה ו/או על פי דין, לרבות ומבלי לגרוע, מכל זכות המוקנית ל</w:t>
      </w:r>
      <w:r>
        <w:rPr>
          <w:rFonts w:ascii="David" w:hAnsi="David"/>
          <w:rtl/>
        </w:rPr>
        <w:t xml:space="preserve">ועדה </w:t>
      </w:r>
      <w:r w:rsidRPr="004432EE">
        <w:rPr>
          <w:rFonts w:ascii="David" w:hAnsi="David"/>
          <w:rtl/>
        </w:rPr>
        <w:t xml:space="preserve"> לבטל חוזה זה בגין הפרתו על ידי הספק ו/או בגין נזקים נוספים שנגרמו לה ו/או למי מטעמה מעבר לסכום הפיצויים המוסכמים.</w:t>
      </w:r>
    </w:p>
    <w:p w14:paraId="506113E6"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4432EE">
        <w:rPr>
          <w:rFonts w:ascii="David" w:hAnsi="David"/>
          <w:rtl/>
        </w:rPr>
        <w:lastRenderedPageBreak/>
        <w:t>עוד מובהר בזאת, כי ה</w:t>
      </w:r>
      <w:r>
        <w:rPr>
          <w:rFonts w:ascii="David" w:hAnsi="David"/>
          <w:rtl/>
        </w:rPr>
        <w:t xml:space="preserve">ועדה </w:t>
      </w:r>
      <w:r w:rsidRPr="004432EE">
        <w:rPr>
          <w:rFonts w:ascii="David" w:hAnsi="David"/>
          <w:rtl/>
        </w:rPr>
        <w:t xml:space="preserve"> תהא רשאית להפחית מתשלום כל חלק מהתמורה לה זכאי הספק על פי הוראות החוזה את סכום הפיצויים המוסכמים שהצטבר עד למועד הקבוע לתשלום התמורה.</w:t>
      </w:r>
    </w:p>
    <w:p w14:paraId="37454309"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הפיצויים הינם פיצויים מוסכמים ומוערכים מראש של הנזקים שייגרמו ל</w:t>
      </w:r>
      <w:r>
        <w:rPr>
          <w:rFonts w:ascii="David" w:hAnsi="David"/>
          <w:rtl/>
        </w:rPr>
        <w:t>ועדה</w:t>
      </w:r>
      <w:r w:rsidRPr="004432EE">
        <w:rPr>
          <w:rFonts w:ascii="David" w:hAnsi="David"/>
          <w:rtl/>
        </w:rPr>
        <w:t xml:space="preserve">, וגבייתם תעשה בלא צורך בהוכחת נזק. </w:t>
      </w:r>
    </w:p>
    <w:p w14:paraId="772979FF"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אין בהסכמה על פיצויים בסעיף זה כדי להשפיע על זכות ה</w:t>
      </w:r>
      <w:r>
        <w:rPr>
          <w:rFonts w:ascii="David" w:hAnsi="David"/>
          <w:rtl/>
        </w:rPr>
        <w:t xml:space="preserve">ועדה </w:t>
      </w:r>
      <w:r w:rsidRPr="004432EE">
        <w:rPr>
          <w:rFonts w:ascii="David" w:hAnsi="David"/>
          <w:rtl/>
        </w:rPr>
        <w:t>לכל תרופה אחרת בגין הפרת החוזה, לרבות פיצויים בגין נזק, ובכלל זה נזקים בפועל שמעבר לפיצויים המוסכמים, אף אם נגבו בדרך של קיזוז או חילוט הערבות, ופיצויים מוסכמים ככל ששולמו יחשבו כתשלום על חשבון הפיצוי בגין הנזקים בפועל ככל שיוכחו.</w:t>
      </w:r>
    </w:p>
    <w:p w14:paraId="0D3A21A7" w14:textId="77777777" w:rsidR="008A23AB" w:rsidRPr="004432EE" w:rsidRDefault="008A23AB" w:rsidP="008A23AB">
      <w:pPr>
        <w:pStyle w:val="afd"/>
        <w:numPr>
          <w:ilvl w:val="0"/>
          <w:numId w:val="47"/>
        </w:numPr>
        <w:tabs>
          <w:tab w:val="clear" w:pos="4153"/>
          <w:tab w:val="clear" w:pos="8306"/>
        </w:tabs>
        <w:spacing w:before="240" w:line="300" w:lineRule="exact"/>
        <w:ind w:left="400" w:hanging="283"/>
        <w:jc w:val="both"/>
        <w:rPr>
          <w:rFonts w:ascii="David" w:hAnsi="David"/>
          <w:rtl/>
        </w:rPr>
      </w:pPr>
      <w:r w:rsidRPr="004432EE">
        <w:rPr>
          <w:rFonts w:ascii="David" w:hAnsi="David"/>
          <w:rtl/>
        </w:rPr>
        <w:t>מוסכם על הצדדים כי השירות מהווה שירות ציבורי ממדרגה ראשונה, והספק מתחייב שלא להפסיקו משום סיבה שהיא, לרבות במקרה של ניהול הליכים משפטיים כנגד ה</w:t>
      </w:r>
      <w:r>
        <w:rPr>
          <w:rFonts w:ascii="David" w:hAnsi="David"/>
          <w:rtl/>
        </w:rPr>
        <w:t xml:space="preserve">ועדה </w:t>
      </w:r>
      <w:r w:rsidRPr="004432EE">
        <w:rPr>
          <w:rFonts w:ascii="David" w:hAnsi="David"/>
          <w:rtl/>
        </w:rPr>
        <w:t xml:space="preserve"> בעניין הסכם זה. </w:t>
      </w:r>
    </w:p>
    <w:p w14:paraId="0A29BA72" w14:textId="77777777" w:rsidR="008A23AB" w:rsidRPr="004432EE" w:rsidRDefault="008A23AB" w:rsidP="008A23AB">
      <w:pPr>
        <w:pStyle w:val="afd"/>
        <w:numPr>
          <w:ilvl w:val="0"/>
          <w:numId w:val="47"/>
        </w:numPr>
        <w:tabs>
          <w:tab w:val="clear" w:pos="4153"/>
          <w:tab w:val="clear" w:pos="8306"/>
        </w:tabs>
        <w:spacing w:before="240" w:line="300" w:lineRule="exact"/>
        <w:ind w:left="400" w:hanging="283"/>
        <w:jc w:val="both"/>
        <w:rPr>
          <w:rFonts w:ascii="David" w:hAnsi="David"/>
          <w:b/>
          <w:bCs/>
          <w:u w:val="single"/>
        </w:rPr>
      </w:pPr>
      <w:bookmarkStart w:id="282" w:name="_Ref395629412"/>
      <w:r w:rsidRPr="004432EE">
        <w:rPr>
          <w:rFonts w:ascii="David" w:hAnsi="David"/>
          <w:b/>
          <w:bCs/>
          <w:u w:val="single"/>
          <w:rtl/>
        </w:rPr>
        <w:t>התקשרות הספק עם קבלני משנה</w:t>
      </w:r>
      <w:bookmarkEnd w:id="282"/>
    </w:p>
    <w:p w14:paraId="7DE2526B"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הספק יהא רשאי להתקשר עם קבלני משנה, לצורך ביצוע השירותים, וזאת בכפוף לאישור </w:t>
      </w:r>
      <w:r>
        <w:rPr>
          <w:rFonts w:ascii="David" w:hAnsi="David"/>
          <w:rtl/>
        </w:rPr>
        <w:t xml:space="preserve">הועדה </w:t>
      </w:r>
      <w:r w:rsidRPr="004432EE">
        <w:rPr>
          <w:rFonts w:ascii="David" w:hAnsi="David"/>
          <w:rtl/>
        </w:rPr>
        <w:t xml:space="preserve"> מראש ובכתב טרם ההתקשרות עם קבלני המשנה, ובהתאם לשיקול דעתו הבלעדי והמוחלט של </w:t>
      </w:r>
      <w:r>
        <w:rPr>
          <w:rFonts w:ascii="David" w:hAnsi="David"/>
          <w:rtl/>
        </w:rPr>
        <w:t>הועדה</w:t>
      </w:r>
      <w:r w:rsidRPr="004432EE">
        <w:rPr>
          <w:rFonts w:ascii="David" w:hAnsi="David"/>
          <w:rtl/>
        </w:rPr>
        <w:t xml:space="preserve">. </w:t>
      </w:r>
    </w:p>
    <w:p w14:paraId="6E80DD1C"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הספק יוודא שקבלני המשנה - יקיימו את ההוראות הקבועות בחוזה אשר רלוונטיות אליהן, ובגדר האמור גם את האמור בסעיפים 17 ו-18 להלן.</w:t>
      </w:r>
    </w:p>
    <w:p w14:paraId="60AF8051"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4432EE">
        <w:rPr>
          <w:rFonts w:ascii="David" w:hAnsi="David"/>
          <w:rtl/>
        </w:rPr>
        <w:t xml:space="preserve">יודגש, כי </w:t>
      </w:r>
      <w:r w:rsidRPr="00386216">
        <w:rPr>
          <w:rFonts w:ascii="David" w:hAnsi="David"/>
          <w:rtl/>
        </w:rPr>
        <w:t>ה</w:t>
      </w:r>
      <w:r>
        <w:rPr>
          <w:rFonts w:ascii="David" w:hAnsi="David"/>
          <w:rtl/>
        </w:rPr>
        <w:t>ועדה</w:t>
      </w:r>
      <w:r w:rsidRPr="00386216">
        <w:rPr>
          <w:rFonts w:ascii="David" w:hAnsi="David"/>
          <w:rtl/>
        </w:rPr>
        <w:t xml:space="preserve"> </w:t>
      </w:r>
      <w:r w:rsidRPr="00386216">
        <w:rPr>
          <w:rFonts w:ascii="David" w:hAnsi="David" w:hint="cs"/>
          <w:rtl/>
        </w:rPr>
        <w:t xml:space="preserve">תהיה </w:t>
      </w:r>
      <w:r w:rsidRPr="00386216">
        <w:rPr>
          <w:rFonts w:ascii="David" w:hAnsi="David"/>
          <w:rtl/>
        </w:rPr>
        <w:t xml:space="preserve"> רשאי</w:t>
      </w:r>
      <w:r w:rsidRPr="00386216">
        <w:rPr>
          <w:rFonts w:ascii="David" w:hAnsi="David" w:hint="cs"/>
          <w:rtl/>
        </w:rPr>
        <w:t>ת</w:t>
      </w:r>
      <w:r w:rsidRPr="004432EE">
        <w:rPr>
          <w:rFonts w:ascii="David" w:hAnsi="David"/>
          <w:rtl/>
        </w:rPr>
        <w:t xml:space="preserve"> לפסול כל קבלן משנה של הספק, ו/או לדרוש מהספק בכל עת להפסיק העסקת קבלן משנה מסוים בקשר עם השירותים, ו</w:t>
      </w:r>
      <w:r>
        <w:rPr>
          <w:rFonts w:ascii="David" w:hAnsi="David"/>
          <w:rtl/>
        </w:rPr>
        <w:t>הכול</w:t>
      </w:r>
      <w:r w:rsidRPr="004432EE">
        <w:rPr>
          <w:rFonts w:ascii="David" w:hAnsi="David"/>
          <w:rtl/>
        </w:rPr>
        <w:t xml:space="preserve"> עפ"י שיקול דעתו הבלעדי של </w:t>
      </w:r>
      <w:r>
        <w:rPr>
          <w:rFonts w:ascii="David" w:hAnsi="David"/>
          <w:rtl/>
        </w:rPr>
        <w:t>הועדה</w:t>
      </w:r>
      <w:r w:rsidRPr="004432EE">
        <w:rPr>
          <w:rFonts w:ascii="David" w:hAnsi="David"/>
          <w:rtl/>
        </w:rPr>
        <w:t>.</w:t>
      </w:r>
    </w:p>
    <w:p w14:paraId="47DA9B16"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4432EE">
        <w:rPr>
          <w:rFonts w:ascii="David" w:hAnsi="David"/>
          <w:rtl/>
        </w:rPr>
        <w:t xml:space="preserve">יובהר, כי בכל מקרה הספק יהיה אחראי לכל פעולות ו/או מחדלי ו/או נזקי קבלני המשנה מטעמו (ככל שאושר לספק על ידי </w:t>
      </w:r>
      <w:r>
        <w:rPr>
          <w:rFonts w:ascii="David" w:hAnsi="David"/>
          <w:rtl/>
        </w:rPr>
        <w:t xml:space="preserve">הועדה </w:t>
      </w:r>
      <w:r w:rsidRPr="004432EE">
        <w:rPr>
          <w:rFonts w:ascii="David" w:hAnsi="David"/>
          <w:rtl/>
        </w:rPr>
        <w:t xml:space="preserve"> להתקשר עם קבלני משנה).</w:t>
      </w:r>
    </w:p>
    <w:p w14:paraId="287C77E8"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tl/>
        </w:rPr>
      </w:pPr>
      <w:r w:rsidRPr="004432EE">
        <w:rPr>
          <w:rFonts w:ascii="David" w:hAnsi="David"/>
          <w:rtl/>
        </w:rPr>
        <w:t>יודגש כי התשלומים הנובעים מחוזה זה בהתאם לאמור בסעיף</w:t>
      </w:r>
      <w:r w:rsidRPr="004432EE">
        <w:rPr>
          <w:rFonts w:ascii="David" w:hAnsi="David"/>
        </w:rPr>
        <w:t xml:space="preserve"> </w:t>
      </w:r>
      <w:r w:rsidRPr="004432EE">
        <w:rPr>
          <w:rFonts w:ascii="David" w:hAnsi="David"/>
          <w:rtl/>
        </w:rPr>
        <w:t>7</w:t>
      </w:r>
      <w:r w:rsidRPr="004432EE">
        <w:rPr>
          <w:rFonts w:ascii="David" w:hAnsi="David"/>
        </w:rPr>
        <w:t xml:space="preserve"> </w:t>
      </w:r>
      <w:r w:rsidRPr="004432EE">
        <w:rPr>
          <w:rFonts w:ascii="David" w:hAnsi="David"/>
          <w:rtl/>
        </w:rPr>
        <w:t xml:space="preserve">לעיל ישולמו ע"י </w:t>
      </w:r>
      <w:r>
        <w:rPr>
          <w:rFonts w:ascii="David" w:hAnsi="David"/>
          <w:rtl/>
        </w:rPr>
        <w:t xml:space="preserve">הועדה </w:t>
      </w:r>
      <w:r w:rsidRPr="004432EE">
        <w:rPr>
          <w:rFonts w:ascii="David" w:hAnsi="David"/>
          <w:rtl/>
        </w:rPr>
        <w:t xml:space="preserve">לידי הספק בלבד ולא תהיה </w:t>
      </w:r>
      <w:r>
        <w:rPr>
          <w:rFonts w:ascii="David" w:hAnsi="David"/>
          <w:rtl/>
        </w:rPr>
        <w:t>לועדה</w:t>
      </w:r>
      <w:r w:rsidRPr="004432EE">
        <w:rPr>
          <w:rFonts w:ascii="David" w:hAnsi="David"/>
          <w:rtl/>
        </w:rPr>
        <w:t xml:space="preserve"> כל אחריות בקשר לתשלום לקבלן המשנה ו/או ליחסיו עם הספק.</w:t>
      </w:r>
    </w:p>
    <w:p w14:paraId="4A10BBC0" w14:textId="77777777" w:rsidR="008A23AB" w:rsidRPr="004432EE" w:rsidRDefault="008A23AB" w:rsidP="008A23AB">
      <w:pPr>
        <w:pStyle w:val="afd"/>
        <w:numPr>
          <w:ilvl w:val="1"/>
          <w:numId w:val="47"/>
        </w:numPr>
        <w:tabs>
          <w:tab w:val="clear" w:pos="4153"/>
          <w:tab w:val="clear" w:pos="8306"/>
        </w:tabs>
        <w:spacing w:before="240" w:line="300" w:lineRule="exact"/>
        <w:ind w:left="828"/>
        <w:jc w:val="both"/>
        <w:rPr>
          <w:rFonts w:ascii="David" w:hAnsi="David"/>
        </w:rPr>
      </w:pPr>
      <w:r w:rsidRPr="004432EE">
        <w:rPr>
          <w:rFonts w:ascii="David" w:hAnsi="David"/>
          <w:rtl/>
        </w:rPr>
        <w:t xml:space="preserve">לא יהיו לקבלן משנה - כמו גם לצד ג' כלשהו מטעם הספק, ולרבות אנשי הצוות המקצועי - זכויות כלשהן כלפי </w:t>
      </w:r>
      <w:r>
        <w:rPr>
          <w:rFonts w:ascii="David" w:hAnsi="David"/>
          <w:rtl/>
        </w:rPr>
        <w:t>הועדה</w:t>
      </w:r>
      <w:r w:rsidRPr="004432EE">
        <w:rPr>
          <w:rFonts w:ascii="David" w:hAnsi="David"/>
          <w:rtl/>
        </w:rPr>
        <w:t>. מבלי לגרוע מהאמור, במקרה ש</w:t>
      </w:r>
      <w:r>
        <w:rPr>
          <w:rFonts w:ascii="David" w:hAnsi="David"/>
          <w:rtl/>
        </w:rPr>
        <w:t xml:space="preserve">הועדה </w:t>
      </w:r>
      <w:r w:rsidRPr="00386216">
        <w:rPr>
          <w:rFonts w:ascii="David" w:hAnsi="David" w:hint="cs"/>
          <w:rtl/>
        </w:rPr>
        <w:t>ת</w:t>
      </w:r>
      <w:r w:rsidRPr="00386216">
        <w:rPr>
          <w:rFonts w:ascii="David" w:hAnsi="David"/>
          <w:rtl/>
        </w:rPr>
        <w:t xml:space="preserve">ידרש ו/או </w:t>
      </w:r>
      <w:r w:rsidRPr="00386216">
        <w:rPr>
          <w:rFonts w:ascii="David" w:hAnsi="David" w:hint="cs"/>
          <w:rtl/>
        </w:rPr>
        <w:t>ת</w:t>
      </w:r>
      <w:r w:rsidRPr="00386216">
        <w:rPr>
          <w:rFonts w:ascii="David" w:hAnsi="David"/>
          <w:rtl/>
        </w:rPr>
        <w:t xml:space="preserve">יתבע ו/או </w:t>
      </w:r>
      <w:r w:rsidRPr="00386216">
        <w:rPr>
          <w:rFonts w:ascii="David" w:hAnsi="David" w:hint="cs"/>
          <w:rtl/>
        </w:rPr>
        <w:t>ת</w:t>
      </w:r>
      <w:r w:rsidRPr="00386216">
        <w:rPr>
          <w:rFonts w:ascii="David" w:hAnsi="David"/>
          <w:rtl/>
        </w:rPr>
        <w:t>חויב</w:t>
      </w:r>
      <w:r w:rsidRPr="004432EE">
        <w:rPr>
          <w:rFonts w:ascii="David" w:hAnsi="David"/>
          <w:rtl/>
        </w:rPr>
        <w:t xml:space="preserve"> בתשלום כלשהו לצד ג', ישפה הספק את </w:t>
      </w:r>
      <w:r>
        <w:rPr>
          <w:rFonts w:ascii="David" w:hAnsi="David"/>
          <w:rtl/>
        </w:rPr>
        <w:t xml:space="preserve">הועדה </w:t>
      </w:r>
      <w:r w:rsidRPr="004432EE">
        <w:rPr>
          <w:rFonts w:ascii="David" w:hAnsi="David"/>
          <w:rtl/>
        </w:rPr>
        <w:t xml:space="preserve"> בגין כל הוצאותיו.</w:t>
      </w:r>
    </w:p>
    <w:p w14:paraId="7EFF7EA0" w14:textId="77777777" w:rsidR="008A23AB" w:rsidRPr="00BC5E43" w:rsidRDefault="008A23AB" w:rsidP="008A23AB">
      <w:pPr>
        <w:pStyle w:val="afd"/>
        <w:numPr>
          <w:ilvl w:val="0"/>
          <w:numId w:val="47"/>
        </w:numPr>
        <w:tabs>
          <w:tab w:val="clear" w:pos="4153"/>
          <w:tab w:val="clear" w:pos="8306"/>
        </w:tabs>
        <w:spacing w:before="240" w:line="300" w:lineRule="exact"/>
        <w:jc w:val="both"/>
        <w:rPr>
          <w:rFonts w:ascii="David" w:hAnsi="David"/>
          <w:b/>
          <w:bCs/>
          <w:u w:val="single"/>
          <w:rtl/>
        </w:rPr>
      </w:pPr>
      <w:r w:rsidRPr="00BC5E43">
        <w:rPr>
          <w:rFonts w:ascii="David" w:hAnsi="David"/>
          <w:b/>
          <w:bCs/>
          <w:u w:val="single"/>
          <w:rtl/>
        </w:rPr>
        <w:t xml:space="preserve">ערבות ביצוע </w:t>
      </w:r>
    </w:p>
    <w:p w14:paraId="2AA9C413" w14:textId="77777777" w:rsidR="008A23AB" w:rsidRPr="00BC5E43" w:rsidRDefault="008A23AB" w:rsidP="008A23AB">
      <w:pPr>
        <w:pStyle w:val="8"/>
        <w:rPr>
          <w:rFonts w:ascii="David" w:hAnsi="David"/>
          <w:u w:val="single"/>
        </w:rPr>
      </w:pPr>
    </w:p>
    <w:p w14:paraId="4DD3E1CC" w14:textId="77777777" w:rsidR="008A23AB" w:rsidRPr="00BC5E43" w:rsidRDefault="008A23AB" w:rsidP="008A23AB">
      <w:pPr>
        <w:numPr>
          <w:ilvl w:val="1"/>
          <w:numId w:val="50"/>
        </w:numPr>
        <w:tabs>
          <w:tab w:val="num" w:pos="828"/>
        </w:tabs>
        <w:spacing w:after="200" w:line="300" w:lineRule="atLeast"/>
        <w:ind w:left="686" w:hanging="425"/>
        <w:jc w:val="both"/>
        <w:rPr>
          <w:rFonts w:ascii="David" w:hAnsi="David" w:cs="David"/>
        </w:rPr>
      </w:pPr>
      <w:r w:rsidRPr="00BC5E43">
        <w:rPr>
          <w:rFonts w:ascii="David" w:hAnsi="David" w:cs="David"/>
          <w:rtl/>
        </w:rPr>
        <w:t xml:space="preserve">להבטחת מילוי התחייבויותיו על פי החוזה, כולן או מקצתן, מוסר הספק לועדה  עם חתימתו על חוזה זה ערבות מאת בנק מסחרי ידוע בישראל בלתי מותנית, אוטונומית, בלתי תלויה, ניתנת למימוש בשלמות או לשיעורין על פי דרישה חד-צדדית של הועדה  ללא צורך לנמק את דרישתה וצמודה למדד הבסיס, בסכום השווה ל </w:t>
      </w:r>
      <w:r w:rsidRPr="00BC5E43">
        <w:rPr>
          <w:rFonts w:ascii="David" w:hAnsi="David" w:cs="David" w:hint="cs"/>
          <w:rtl/>
        </w:rPr>
        <w:t>5</w:t>
      </w:r>
      <w:r>
        <w:rPr>
          <w:rFonts w:ascii="David" w:hAnsi="David" w:cs="David" w:hint="cs"/>
          <w:rtl/>
        </w:rPr>
        <w:t>-</w:t>
      </w:r>
      <w:r w:rsidRPr="00BC5E43">
        <w:rPr>
          <w:rFonts w:ascii="David" w:hAnsi="David" w:cs="David" w:hint="cs"/>
          <w:rtl/>
        </w:rPr>
        <w:t xml:space="preserve"> אחוז מהתמורה להסכם ו/או 30,000  </w:t>
      </w:r>
      <w:r w:rsidRPr="00BC5E43">
        <w:rPr>
          <w:rFonts w:ascii="David" w:hAnsi="David" w:cs="David"/>
          <w:rtl/>
        </w:rPr>
        <w:t>₪</w:t>
      </w:r>
      <w:r w:rsidRPr="00BC5E43">
        <w:rPr>
          <w:rFonts w:ascii="David" w:hAnsi="David" w:cs="David" w:hint="cs"/>
          <w:rtl/>
        </w:rPr>
        <w:t xml:space="preserve">  לפי הגבוה מבניהם</w:t>
      </w:r>
      <w:r w:rsidRPr="00BC5E43">
        <w:rPr>
          <w:rFonts w:ascii="David" w:hAnsi="David" w:cs="David"/>
          <w:rtl/>
        </w:rPr>
        <w:t xml:space="preserve">  (להלן: "</w:t>
      </w:r>
      <w:r w:rsidRPr="00BC5E43">
        <w:rPr>
          <w:rFonts w:ascii="David" w:hAnsi="David" w:cs="David"/>
          <w:b/>
          <w:bCs/>
          <w:rtl/>
        </w:rPr>
        <w:t>הערבות</w:t>
      </w:r>
      <w:r w:rsidRPr="00BC5E43">
        <w:rPr>
          <w:rFonts w:ascii="David" w:hAnsi="David" w:cs="David"/>
          <w:rtl/>
        </w:rPr>
        <w:t xml:space="preserve">"), בנוסח </w:t>
      </w:r>
      <w:r w:rsidRPr="00BC5E43">
        <w:rPr>
          <w:rFonts w:ascii="David" w:hAnsi="David" w:cs="David"/>
          <w:b/>
          <w:bCs/>
          <w:u w:val="single"/>
          <w:rtl/>
        </w:rPr>
        <w:t>נספח ב'</w:t>
      </w:r>
      <w:r w:rsidRPr="00BC5E43">
        <w:rPr>
          <w:rFonts w:ascii="David" w:hAnsi="David" w:cs="David"/>
          <w:rtl/>
        </w:rPr>
        <w:t xml:space="preserve">. </w:t>
      </w:r>
    </w:p>
    <w:p w14:paraId="548A213B" w14:textId="77777777" w:rsidR="008A23AB" w:rsidRPr="00BC5E43" w:rsidRDefault="008A23AB" w:rsidP="008A23AB">
      <w:pPr>
        <w:numPr>
          <w:ilvl w:val="1"/>
          <w:numId w:val="50"/>
        </w:numPr>
        <w:tabs>
          <w:tab w:val="num" w:pos="828"/>
        </w:tabs>
        <w:spacing w:after="200" w:line="300" w:lineRule="atLeast"/>
        <w:ind w:left="686" w:hanging="425"/>
        <w:jc w:val="both"/>
        <w:rPr>
          <w:rFonts w:ascii="David" w:hAnsi="David" w:cs="David"/>
        </w:rPr>
      </w:pPr>
      <w:r w:rsidRPr="00BC5E43">
        <w:rPr>
          <w:rFonts w:ascii="David" w:hAnsi="David" w:cs="David"/>
          <w:rtl/>
        </w:rPr>
        <w:t xml:space="preserve">ערבות הביצוע תימסר לועדה  תוך 7 ימים מיום מתן ההודעה לספק על זכייתו במכרז. הועדה  תמסור לספק את ערבות ההצעה רק כנגד מסירת ערבות הביצוע ובמידה ולא ימסור הספק את ערבות הביצוע ייחשב הדבר הפרת תנאי המכרז ו/או ההסכם והועדה  תהא רשאית לחלט את ערבות ההצעה בגין כך. </w:t>
      </w:r>
    </w:p>
    <w:p w14:paraId="5229B145" w14:textId="77777777" w:rsidR="008A23AB" w:rsidRPr="00BC5E43" w:rsidRDefault="008A23AB" w:rsidP="008A23AB">
      <w:pPr>
        <w:numPr>
          <w:ilvl w:val="1"/>
          <w:numId w:val="50"/>
        </w:numPr>
        <w:tabs>
          <w:tab w:val="num" w:pos="828"/>
        </w:tabs>
        <w:spacing w:after="200" w:line="300" w:lineRule="atLeast"/>
        <w:ind w:left="686" w:hanging="425"/>
        <w:jc w:val="both"/>
        <w:rPr>
          <w:rFonts w:ascii="David" w:hAnsi="David" w:cs="David"/>
        </w:rPr>
      </w:pPr>
      <w:r w:rsidRPr="00BC5E43">
        <w:rPr>
          <w:rFonts w:ascii="David" w:hAnsi="David" w:cs="David"/>
          <w:rtl/>
        </w:rPr>
        <w:lastRenderedPageBreak/>
        <w:t xml:space="preserve">ערבות הביצוע תהיה בתוקף עד תום 90 יום לאחר סיום מועד ההתקשרות. ככל שתמומשנה תקופות ההארכה, מתחייב הספק כי לפחות 45 יום לפני מועד פקיעתה של הערבות כאמור, יאריך את תוקפה עד ל-90 יום לאחר תקופת ההארכה, וכך חוזר חלילה לפי העניין, בהתאם לתקופת ההתקשרות נשוא החוזה, והכול אלא אם נקבע אחרת בחוזה. </w:t>
      </w:r>
    </w:p>
    <w:p w14:paraId="24827FEE" w14:textId="77777777" w:rsidR="008A23AB" w:rsidRPr="00BC5E43" w:rsidRDefault="008A23AB" w:rsidP="008A23AB">
      <w:pPr>
        <w:numPr>
          <w:ilvl w:val="1"/>
          <w:numId w:val="50"/>
        </w:numPr>
        <w:tabs>
          <w:tab w:val="num" w:pos="828"/>
        </w:tabs>
        <w:spacing w:after="200" w:line="300" w:lineRule="atLeast"/>
        <w:ind w:left="686" w:hanging="425"/>
        <w:jc w:val="both"/>
        <w:rPr>
          <w:rFonts w:ascii="David" w:hAnsi="David" w:cs="David"/>
        </w:rPr>
      </w:pPr>
      <w:r w:rsidRPr="00BC5E43">
        <w:rPr>
          <w:rFonts w:ascii="David" w:hAnsi="David" w:cs="David"/>
          <w:rtl/>
        </w:rPr>
        <w:t xml:space="preserve">עם סיום תקופת ההסכם, תוחזר לספק ערבות הביצוע ובמקומה יפקיד הספק בידי הועדה  ערבות לתקופת בדק, בסכום של </w:t>
      </w:r>
      <w:r w:rsidRPr="00BC5E43">
        <w:rPr>
          <w:rFonts w:ascii="David" w:hAnsi="David" w:cs="David" w:hint="cs"/>
          <w:rtl/>
        </w:rPr>
        <w:t>5 אחוז מהתמורה להסכם ו/או 30,000 לפי הגבוה מבניהם</w:t>
      </w:r>
      <w:r w:rsidRPr="00BC5E43">
        <w:rPr>
          <w:rFonts w:ascii="David" w:hAnsi="David" w:cs="David"/>
          <w:rtl/>
        </w:rPr>
        <w:t xml:space="preserve"> ₪ שתעמוד בתוקפה לתקופה של 12 חודשים או עד לתום תקופת הסבת הנתונים במערכות המידע של הועדה , לפי המאוחר (להלן: "</w:t>
      </w:r>
      <w:r w:rsidRPr="00BC5E43">
        <w:rPr>
          <w:rFonts w:ascii="David" w:hAnsi="David" w:cs="David"/>
          <w:b/>
          <w:bCs/>
          <w:rtl/>
        </w:rPr>
        <w:t>ערבות בדק</w:t>
      </w:r>
      <w:r w:rsidRPr="00BC5E43">
        <w:rPr>
          <w:rFonts w:ascii="David" w:hAnsi="David" w:cs="David"/>
          <w:rtl/>
        </w:rPr>
        <w:t>").</w:t>
      </w:r>
    </w:p>
    <w:p w14:paraId="3D729B76" w14:textId="77777777" w:rsidR="008A23AB" w:rsidRPr="004432EE" w:rsidRDefault="008A23AB" w:rsidP="008A23AB">
      <w:pPr>
        <w:numPr>
          <w:ilvl w:val="1"/>
          <w:numId w:val="50"/>
        </w:numPr>
        <w:tabs>
          <w:tab w:val="num" w:pos="828"/>
        </w:tabs>
        <w:spacing w:after="200" w:line="300" w:lineRule="atLeast"/>
        <w:ind w:left="686" w:hanging="425"/>
        <w:jc w:val="both"/>
        <w:rPr>
          <w:rFonts w:ascii="David" w:hAnsi="David" w:cs="David"/>
          <w:rtl/>
        </w:rPr>
      </w:pPr>
      <w:r w:rsidRPr="00BC5E43">
        <w:rPr>
          <w:rFonts w:ascii="David" w:hAnsi="David" w:cs="David"/>
          <w:rtl/>
        </w:rPr>
        <w:t>ההוצאות הכרוכות במתן הערבויות תחולנה על הספק. הערבויות האמורות ישמשו גם כערבות להתחייבות</w:t>
      </w:r>
      <w:r w:rsidRPr="004432EE">
        <w:rPr>
          <w:rFonts w:ascii="David" w:hAnsi="David" w:cs="David"/>
          <w:rtl/>
        </w:rPr>
        <w:t xml:space="preserve"> הספק להשיב לידי ה</w:t>
      </w:r>
      <w:r>
        <w:rPr>
          <w:rFonts w:ascii="David" w:hAnsi="David" w:cs="David"/>
          <w:rtl/>
        </w:rPr>
        <w:t xml:space="preserve">ועדה </w:t>
      </w:r>
      <w:r w:rsidRPr="004432EE">
        <w:rPr>
          <w:rFonts w:ascii="David" w:hAnsi="David" w:cs="David"/>
          <w:rtl/>
        </w:rPr>
        <w:t xml:space="preserve"> את ההפרשים והסכומים הנובעים מטעויות בחשבונותיו. </w:t>
      </w:r>
    </w:p>
    <w:p w14:paraId="70C2DB13" w14:textId="77777777" w:rsidR="008A23AB" w:rsidRPr="004432EE" w:rsidRDefault="008A23AB" w:rsidP="008A23AB">
      <w:pPr>
        <w:numPr>
          <w:ilvl w:val="1"/>
          <w:numId w:val="50"/>
        </w:numPr>
        <w:tabs>
          <w:tab w:val="num" w:pos="828"/>
        </w:tabs>
        <w:spacing w:after="200" w:line="300" w:lineRule="atLeast"/>
        <w:ind w:left="686" w:hanging="425"/>
        <w:jc w:val="both"/>
        <w:rPr>
          <w:rFonts w:ascii="David" w:hAnsi="David" w:cs="David"/>
          <w:b/>
          <w:bCs/>
          <w:rtl/>
        </w:rPr>
      </w:pPr>
      <w:r w:rsidRPr="004432EE">
        <w:rPr>
          <w:rFonts w:ascii="David" w:hAnsi="David" w:cs="David"/>
          <w:rtl/>
        </w:rPr>
        <w:t>מובהר בזאת, כי מתן הערבויות כדלעיל אינו פוטר את הספק ממילוי כל חובותיו והתחייבויותיו כלפי ה</w:t>
      </w:r>
      <w:r>
        <w:rPr>
          <w:rFonts w:ascii="David" w:hAnsi="David" w:cs="David"/>
          <w:rtl/>
        </w:rPr>
        <w:t xml:space="preserve">ועדה </w:t>
      </w:r>
      <w:r w:rsidRPr="004432EE">
        <w:rPr>
          <w:rFonts w:ascii="David" w:hAnsi="David" w:cs="David"/>
          <w:rtl/>
        </w:rPr>
        <w:t xml:space="preserve"> עפ"י חוזה זה ובהתאם לכל דין, ואילו גבייתה ומימושה של ערבות כלשהי, כולה או חלקה, על ידי ה</w:t>
      </w:r>
      <w:r>
        <w:rPr>
          <w:rFonts w:ascii="David" w:hAnsi="David" w:cs="David"/>
          <w:rtl/>
        </w:rPr>
        <w:t>ועדה</w:t>
      </w:r>
      <w:r w:rsidRPr="004432EE">
        <w:rPr>
          <w:rFonts w:ascii="David" w:hAnsi="David" w:cs="David"/>
          <w:rtl/>
        </w:rPr>
        <w:t xml:space="preserve">, לא יהוו מניעה מצדה לתבוע מהספק כל נזקים והפסדים נוספים וכן כל סעדים נוספים ואחרים עפ"י חוזה זה ו/או עפ"י דין. </w:t>
      </w:r>
    </w:p>
    <w:p w14:paraId="7E5B669A" w14:textId="77777777" w:rsidR="008A23AB" w:rsidRPr="004432EE" w:rsidRDefault="008A23AB" w:rsidP="008A23AB">
      <w:pPr>
        <w:widowControl w:val="0"/>
        <w:numPr>
          <w:ilvl w:val="1"/>
          <w:numId w:val="50"/>
        </w:numPr>
        <w:tabs>
          <w:tab w:val="num" w:pos="828"/>
        </w:tabs>
        <w:spacing w:after="200" w:line="300" w:lineRule="atLeast"/>
        <w:ind w:left="686" w:hanging="425"/>
        <w:jc w:val="both"/>
        <w:rPr>
          <w:rFonts w:ascii="David" w:hAnsi="David" w:cs="David"/>
          <w:rtl/>
        </w:rPr>
      </w:pPr>
      <w:r w:rsidRPr="004432EE">
        <w:rPr>
          <w:rFonts w:ascii="David" w:hAnsi="David" w:cs="David"/>
          <w:rtl/>
        </w:rPr>
        <w:t>סכום הערבות שנגבה על ידי ה</w:t>
      </w:r>
      <w:r>
        <w:rPr>
          <w:rFonts w:ascii="David" w:hAnsi="David" w:cs="David"/>
          <w:rtl/>
        </w:rPr>
        <w:t xml:space="preserve">ועדה </w:t>
      </w:r>
      <w:r w:rsidRPr="004432EE">
        <w:rPr>
          <w:rFonts w:ascii="David" w:hAnsi="David" w:cs="David"/>
          <w:rtl/>
        </w:rPr>
        <w:t>ישמש כפיצוי קבוע ומוסכם מראש וה</w:t>
      </w:r>
      <w:r>
        <w:rPr>
          <w:rFonts w:ascii="David" w:hAnsi="David" w:cs="David"/>
          <w:rtl/>
        </w:rPr>
        <w:t>ועדה</w:t>
      </w:r>
      <w:r w:rsidRPr="004432EE">
        <w:rPr>
          <w:rFonts w:ascii="David" w:hAnsi="David" w:cs="David"/>
          <w:rtl/>
        </w:rPr>
        <w:t xml:space="preserve"> תהא רשאית לחלט את הערבות במלואה וללא קשר לכך שנגרם לה נזק ו/או למידת הנזק שייגרם, ויהפוך לקניינה הגמור והמוחלט של ה</w:t>
      </w:r>
      <w:r>
        <w:rPr>
          <w:rFonts w:ascii="David" w:hAnsi="David" w:cs="David"/>
          <w:rtl/>
        </w:rPr>
        <w:t xml:space="preserve">ועדה </w:t>
      </w:r>
      <w:r w:rsidRPr="004432EE">
        <w:rPr>
          <w:rFonts w:ascii="David" w:hAnsi="David" w:cs="David"/>
          <w:rtl/>
        </w:rPr>
        <w:t xml:space="preserve"> מבלי שתהא לספק זכות כלשהי לבוא כלפי ה</w:t>
      </w:r>
      <w:r>
        <w:rPr>
          <w:rFonts w:ascii="David" w:hAnsi="David" w:cs="David"/>
          <w:rtl/>
        </w:rPr>
        <w:t xml:space="preserve">ועדה </w:t>
      </w:r>
      <w:r w:rsidRPr="004432EE">
        <w:rPr>
          <w:rFonts w:ascii="David" w:hAnsi="David" w:cs="David"/>
          <w:rtl/>
        </w:rPr>
        <w:t xml:space="preserve"> או ראש ה</w:t>
      </w:r>
      <w:r>
        <w:rPr>
          <w:rFonts w:ascii="David" w:hAnsi="David" w:cs="David"/>
          <w:rtl/>
        </w:rPr>
        <w:t xml:space="preserve">ועדה </w:t>
      </w:r>
      <w:r w:rsidRPr="004432EE">
        <w:rPr>
          <w:rFonts w:ascii="David" w:hAnsi="David" w:cs="David"/>
          <w:rtl/>
        </w:rPr>
        <w:t xml:space="preserve"> או </w:t>
      </w:r>
      <w:r>
        <w:rPr>
          <w:rFonts w:ascii="David" w:hAnsi="David" w:cs="David"/>
          <w:rtl/>
        </w:rPr>
        <w:t xml:space="preserve">גזבר הועדה </w:t>
      </w:r>
      <w:r w:rsidRPr="004432EE">
        <w:rPr>
          <w:rFonts w:ascii="David" w:hAnsi="David" w:cs="David"/>
          <w:rtl/>
        </w:rPr>
        <w:t xml:space="preserve"> בטענות ומענות כלשהן בקשר לכך, ומבלי שדבר זה יגרע מזכויותיה של ה</w:t>
      </w:r>
      <w:r>
        <w:rPr>
          <w:rFonts w:ascii="David" w:hAnsi="David" w:cs="David"/>
          <w:rtl/>
        </w:rPr>
        <w:t xml:space="preserve">ועדה </w:t>
      </w:r>
      <w:r w:rsidRPr="004432EE">
        <w:rPr>
          <w:rFonts w:ascii="David" w:hAnsi="David" w:cs="David"/>
          <w:rtl/>
        </w:rPr>
        <w:t xml:space="preserve"> על פי החוזה ו/או על פי כל דין בגין הפרת ההסכם. </w:t>
      </w:r>
    </w:p>
    <w:p w14:paraId="137C2825" w14:textId="77777777" w:rsidR="008A23AB" w:rsidRPr="004432EE" w:rsidRDefault="008A23AB" w:rsidP="008A23AB">
      <w:pPr>
        <w:widowControl w:val="0"/>
        <w:numPr>
          <w:ilvl w:val="1"/>
          <w:numId w:val="50"/>
        </w:numPr>
        <w:tabs>
          <w:tab w:val="num" w:pos="828"/>
        </w:tabs>
        <w:spacing w:after="200" w:line="300" w:lineRule="atLeast"/>
        <w:ind w:left="686" w:hanging="425"/>
        <w:jc w:val="both"/>
        <w:rPr>
          <w:rFonts w:ascii="David" w:hAnsi="David" w:cs="David"/>
        </w:rPr>
      </w:pPr>
      <w:r w:rsidRPr="004432EE">
        <w:rPr>
          <w:rFonts w:ascii="David" w:hAnsi="David" w:cs="David"/>
          <w:rtl/>
        </w:rPr>
        <w:t xml:space="preserve">הערבות תהיה צמודה למדד המחירים לצרכן, כפי שהוא מפורסם על ידי הלשכה המרכזית לסטטיסטיקה. המדד הבסיסי בכל אחד מהמדדים לעיל הינו המדד האחרון הידוע במועד החתימה על החוזה. </w:t>
      </w:r>
    </w:p>
    <w:p w14:paraId="1D1CD335" w14:textId="77777777" w:rsidR="008A23AB" w:rsidRPr="004432EE" w:rsidRDefault="008A23AB" w:rsidP="008A23AB">
      <w:pPr>
        <w:widowControl w:val="0"/>
        <w:numPr>
          <w:ilvl w:val="1"/>
          <w:numId w:val="50"/>
        </w:numPr>
        <w:tabs>
          <w:tab w:val="num" w:pos="828"/>
        </w:tabs>
        <w:spacing w:after="200" w:line="300" w:lineRule="atLeast"/>
        <w:ind w:left="686" w:hanging="425"/>
        <w:jc w:val="both"/>
        <w:rPr>
          <w:rFonts w:ascii="David" w:hAnsi="David" w:cs="David"/>
          <w:rtl/>
        </w:rPr>
      </w:pPr>
      <w:r w:rsidRPr="004432EE">
        <w:rPr>
          <w:rFonts w:ascii="David" w:hAnsi="David" w:cs="David"/>
          <w:rtl/>
        </w:rPr>
        <w:t>כל אחת מהערבויות דלעיל תהייה אוטונומית, בלתי מותנית וניתן יהא לממשה מידית בלא צורך בהנמקה, לפי פנייה חד צדדית של ראש ה</w:t>
      </w:r>
      <w:r>
        <w:rPr>
          <w:rFonts w:ascii="David" w:hAnsi="David" w:cs="David"/>
          <w:rtl/>
        </w:rPr>
        <w:t xml:space="preserve">ועדה </w:t>
      </w:r>
      <w:r w:rsidRPr="004432EE">
        <w:rPr>
          <w:rFonts w:ascii="David" w:hAnsi="David" w:cs="David"/>
          <w:rtl/>
        </w:rPr>
        <w:t xml:space="preserve"> או </w:t>
      </w:r>
      <w:r>
        <w:rPr>
          <w:rFonts w:ascii="David" w:hAnsi="David" w:cs="David"/>
          <w:rtl/>
        </w:rPr>
        <w:t xml:space="preserve">גזבר הועדה </w:t>
      </w:r>
      <w:r w:rsidRPr="004432EE">
        <w:rPr>
          <w:rFonts w:ascii="David" w:hAnsi="David" w:cs="David"/>
          <w:rtl/>
        </w:rPr>
        <w:t xml:space="preserve"> בכל מקרה שלפי קביעתם לא ביצע הספק את העבודות ו/או חלקן או הפר או לא מילא אחר התחייבותו/ התחייבויותיו עפ"י הסכם זה או במקרה של סכומים המגיעים ל</w:t>
      </w:r>
      <w:r>
        <w:rPr>
          <w:rFonts w:ascii="David" w:hAnsi="David" w:cs="David"/>
          <w:rtl/>
        </w:rPr>
        <w:t xml:space="preserve">ועדה </w:t>
      </w:r>
      <w:r w:rsidRPr="004432EE">
        <w:rPr>
          <w:rFonts w:ascii="David" w:hAnsi="David" w:cs="David"/>
          <w:rtl/>
        </w:rPr>
        <w:t xml:space="preserve"> בגין הפרשים הנובעים מטעויות בחשבונות הספק. היה והערבות תחולט על ידי ה</w:t>
      </w:r>
      <w:r>
        <w:rPr>
          <w:rFonts w:ascii="David" w:hAnsi="David" w:cs="David"/>
          <w:rtl/>
        </w:rPr>
        <w:t>ועדה</w:t>
      </w:r>
      <w:r w:rsidRPr="004432EE">
        <w:rPr>
          <w:rFonts w:ascii="David" w:hAnsi="David" w:cs="David"/>
          <w:rtl/>
        </w:rPr>
        <w:t xml:space="preserve"> והחוזה לא יבוטל, ימציא הספק ערבות חדשה בתנאים זהים לערבות שחולטה.  </w:t>
      </w:r>
    </w:p>
    <w:p w14:paraId="75DF61D5" w14:textId="77777777" w:rsidR="008A23AB" w:rsidRPr="00BC5E43" w:rsidRDefault="008A23AB" w:rsidP="008A23AB">
      <w:pPr>
        <w:widowControl w:val="0"/>
        <w:numPr>
          <w:ilvl w:val="1"/>
          <w:numId w:val="50"/>
        </w:numPr>
        <w:tabs>
          <w:tab w:val="num" w:pos="828"/>
        </w:tabs>
        <w:spacing w:after="200" w:line="300" w:lineRule="atLeast"/>
        <w:ind w:left="686" w:hanging="425"/>
        <w:jc w:val="both"/>
        <w:rPr>
          <w:rFonts w:ascii="David" w:hAnsi="David" w:cs="David"/>
        </w:rPr>
      </w:pPr>
      <w:r w:rsidRPr="004432EE">
        <w:rPr>
          <w:rFonts w:ascii="David" w:hAnsi="David" w:cs="David"/>
          <w:rtl/>
        </w:rPr>
        <w:t>למען הסר ספק מובהר בזאת, כי הספק מתחייב לדאוג ולוודא, כי בכל עת במהלך תקופת ההתקשרות בין הצדדים ובמהלך תקופת הבדק, תהיה בידי ה</w:t>
      </w:r>
      <w:r>
        <w:rPr>
          <w:rFonts w:ascii="David" w:hAnsi="David" w:cs="David"/>
          <w:rtl/>
        </w:rPr>
        <w:t xml:space="preserve">ועדה </w:t>
      </w:r>
      <w:r w:rsidRPr="004432EE">
        <w:rPr>
          <w:rFonts w:ascii="David" w:hAnsi="David" w:cs="David"/>
          <w:rtl/>
        </w:rPr>
        <w:t xml:space="preserve"> ערבות תקפה לפי העניין.</w:t>
      </w:r>
    </w:p>
    <w:p w14:paraId="15B91075" w14:textId="77777777" w:rsidR="008A23AB" w:rsidRPr="004432EE" w:rsidRDefault="008A23AB" w:rsidP="008A23AB">
      <w:pPr>
        <w:pStyle w:val="afff9"/>
        <w:numPr>
          <w:ilvl w:val="0"/>
          <w:numId w:val="47"/>
        </w:numPr>
        <w:tabs>
          <w:tab w:val="clear" w:pos="567"/>
          <w:tab w:val="clear" w:pos="1134"/>
          <w:tab w:val="clear" w:pos="1701"/>
        </w:tabs>
        <w:spacing w:before="240"/>
        <w:rPr>
          <w:rFonts w:ascii="David" w:hAnsi="David"/>
          <w:b/>
          <w:bCs/>
          <w:u w:val="single"/>
        </w:rPr>
      </w:pPr>
      <w:r w:rsidRPr="004432EE">
        <w:rPr>
          <w:rFonts w:ascii="David" w:hAnsi="David"/>
          <w:b/>
          <w:bCs/>
          <w:u w:val="single"/>
          <w:rtl/>
        </w:rPr>
        <w:t>שמירה על סודיות והימנעות מניגוד עניינים</w:t>
      </w:r>
    </w:p>
    <w:p w14:paraId="77B91784"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 xml:space="preserve">הספק מתחייב לשמור בסוד על המידע והמסמכים שיובאו לידיעתו במהלך, אחרי ועקב  תקופת השירותים (להלן - </w:t>
      </w:r>
      <w:r w:rsidRPr="004432EE">
        <w:rPr>
          <w:rFonts w:ascii="David" w:hAnsi="David" w:cs="David"/>
          <w:b/>
          <w:bCs/>
          <w:rtl/>
        </w:rPr>
        <w:t>המידע הסודי</w:t>
      </w:r>
      <w:r w:rsidRPr="004432EE">
        <w:rPr>
          <w:rFonts w:ascii="David" w:hAnsi="David" w:cs="David"/>
          <w:rtl/>
        </w:rPr>
        <w:t>) ולנקוט בכל האמצעים להבטחתם.</w:t>
      </w:r>
    </w:p>
    <w:p w14:paraId="12C819F1"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הספק מצהיר כי אין בחוזה זה כדי ליצור ניגוד עניינים כלשהו עם עניין אחר שהוא עוסק בו, בין במישרין ובין בעקיפין, וכי אין כל מניעה להתקשר עם ה</w:t>
      </w:r>
      <w:r>
        <w:rPr>
          <w:rFonts w:ascii="David" w:hAnsi="David" w:cs="David"/>
          <w:rtl/>
        </w:rPr>
        <w:t xml:space="preserve">ועדה </w:t>
      </w:r>
      <w:r w:rsidRPr="004432EE">
        <w:rPr>
          <w:rFonts w:ascii="David" w:hAnsi="David" w:cs="David"/>
          <w:rtl/>
        </w:rPr>
        <w:t xml:space="preserve"> בחוזה זה.</w:t>
      </w:r>
    </w:p>
    <w:p w14:paraId="2197F71D"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הספק מצהיר כי הוא מכיר את הוראות חוזר מנכ"ל משרד הפנים מס' 2/11, כי הוא מתחייב לנהוג על-פי נוהל זה וכי הוא מתחייב לקיים את כלל הוראות הנוהל, לרבות חובת מילוי טופס שאלון לאיתור חשש לניגוד עניינים ובחינתו על-ידי גורמי הבחינה הרלבנטיים. הוראה זו הינה תנאי יסודי ומהותי בחוזה זה.</w:t>
      </w:r>
    </w:p>
    <w:p w14:paraId="5DEFCEBA"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lastRenderedPageBreak/>
        <w:t xml:space="preserve">הספק מתחייב להודיע </w:t>
      </w:r>
      <w:r>
        <w:rPr>
          <w:rFonts w:ascii="David" w:hAnsi="David" w:cs="David"/>
          <w:rtl/>
        </w:rPr>
        <w:t xml:space="preserve">לועדה </w:t>
      </w:r>
      <w:r w:rsidRPr="004432EE">
        <w:rPr>
          <w:rFonts w:ascii="David" w:hAnsi="David" w:cs="David"/>
          <w:rtl/>
        </w:rPr>
        <w:t xml:space="preserve">על כל עניין שעולה ממנו חשש לניגוד עניינים בין השירותים לעניינים אחרים והוא מתחייב לפעול בהתאם להוראות </w:t>
      </w:r>
      <w:r>
        <w:rPr>
          <w:rFonts w:ascii="David" w:hAnsi="David" w:cs="David"/>
          <w:rtl/>
        </w:rPr>
        <w:t xml:space="preserve">הועדה </w:t>
      </w:r>
      <w:r w:rsidRPr="004432EE">
        <w:rPr>
          <w:rFonts w:ascii="David" w:hAnsi="David" w:cs="David"/>
          <w:rtl/>
        </w:rPr>
        <w:t xml:space="preserve"> בעניין זה.</w:t>
      </w:r>
    </w:p>
    <w:p w14:paraId="53DAA271"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הספק מתחייב לחתום ולהחתים - ככל שיש צורך בכך, בהתאם להנחיות ממונה הביטחון ב</w:t>
      </w:r>
      <w:r>
        <w:rPr>
          <w:rFonts w:ascii="David" w:hAnsi="David" w:cs="David"/>
          <w:rtl/>
        </w:rPr>
        <w:t xml:space="preserve">ועדה </w:t>
      </w:r>
      <w:r w:rsidRPr="004432EE">
        <w:rPr>
          <w:rFonts w:ascii="David" w:hAnsi="David" w:cs="David"/>
          <w:rtl/>
        </w:rPr>
        <w:t xml:space="preserve"> - את כל עובדיו, שלוחיו, מועסקיו ואת כל מי שפועל מטעמו במסגרת חוזה זה על נספח שמירה על סודיות והיעדר ניגוד עניינים על פי הנוסח שמצורף </w:t>
      </w:r>
      <w:r w:rsidRPr="004432EE">
        <w:rPr>
          <w:rFonts w:ascii="David" w:hAnsi="David" w:cs="David"/>
          <w:b/>
          <w:bCs/>
          <w:u w:val="single"/>
          <w:rtl/>
        </w:rPr>
        <w:t>כנספח ד'</w:t>
      </w:r>
      <w:r w:rsidRPr="004432EE">
        <w:rPr>
          <w:rFonts w:ascii="David" w:hAnsi="David" w:cs="David"/>
          <w:rtl/>
        </w:rPr>
        <w:t xml:space="preserve"> לחוזה. מבלי לגרוע מיתר הוראות החוזה, הספק לא יעביר מידע אלא על בסיס </w:t>
      </w:r>
      <w:r w:rsidRPr="004432EE">
        <w:rPr>
          <w:rFonts w:ascii="David" w:hAnsi="David" w:cs="David"/>
        </w:rPr>
        <w:t>need to know</w:t>
      </w:r>
      <w:r w:rsidRPr="004432EE">
        <w:rPr>
          <w:rFonts w:ascii="David" w:hAnsi="David" w:cs="David"/>
          <w:rtl/>
        </w:rPr>
        <w:t>.</w:t>
      </w:r>
    </w:p>
    <w:p w14:paraId="05969FF9"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הספק מתחייב להחזיר ל</w:t>
      </w:r>
      <w:r>
        <w:rPr>
          <w:rFonts w:ascii="David" w:hAnsi="David" w:cs="David"/>
          <w:rtl/>
        </w:rPr>
        <w:t>ועדה</w:t>
      </w:r>
      <w:r w:rsidRPr="004432EE">
        <w:rPr>
          <w:rFonts w:ascii="David" w:hAnsi="David" w:cs="David"/>
          <w:rtl/>
        </w:rPr>
        <w:t xml:space="preserve"> כל מסמך שנמסר לו בקשר עם חוזה זה מיד בתום הטיפול בו לצורך חוזה זה. כמו כן הספק מתחייב לפעול בהתאם לסעיף הפסקת התקשרות המפורט במפרט.</w:t>
      </w:r>
    </w:p>
    <w:p w14:paraId="7E83BB8A"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הספק מתחייב בזאת כי ימנע את הגישה למערכות המחשב המשמשות אותו לצורך אספקת השירות במכרז זה, ממי שאינו שותף למתן השירות, או ממי שאינו מוסמך לעיין בחומר או במידע המאוחסן במחשב.</w:t>
      </w:r>
    </w:p>
    <w:p w14:paraId="1EBEA428" w14:textId="77777777" w:rsidR="008A23AB" w:rsidRPr="004432EE" w:rsidRDefault="008A23AB" w:rsidP="008A23AB">
      <w:pPr>
        <w:widowControl w:val="0"/>
        <w:numPr>
          <w:ilvl w:val="1"/>
          <w:numId w:val="68"/>
        </w:numPr>
        <w:spacing w:after="200" w:line="300" w:lineRule="atLeast"/>
        <w:jc w:val="both"/>
        <w:rPr>
          <w:rFonts w:ascii="David" w:hAnsi="David" w:cs="David"/>
        </w:rPr>
      </w:pPr>
      <w:r w:rsidRPr="004432EE">
        <w:rPr>
          <w:rFonts w:ascii="David" w:hAnsi="David" w:cs="David"/>
          <w:rtl/>
        </w:rPr>
        <w:t>מבלי לפגוע באמור לעיל, הספק מתחייב לדאוג לאבטחת כל המידע שיגיע אליו במסגרת ביצוע התחייבויותיו על פי ההסכם, ולהציג ל</w:t>
      </w:r>
      <w:r>
        <w:rPr>
          <w:rFonts w:ascii="David" w:hAnsi="David" w:cs="David"/>
          <w:rtl/>
        </w:rPr>
        <w:t xml:space="preserve">ועדה </w:t>
      </w:r>
      <w:r w:rsidRPr="004432EE">
        <w:rPr>
          <w:rFonts w:ascii="David" w:hAnsi="David" w:cs="David"/>
          <w:rtl/>
        </w:rPr>
        <w:t xml:space="preserve"> או למי מטעמה על פי דרישה, את אמצעי אבטחת המידע בהם נקט. נציג ה</w:t>
      </w:r>
      <w:r>
        <w:rPr>
          <w:rFonts w:ascii="David" w:hAnsi="David" w:cs="David"/>
          <w:rtl/>
        </w:rPr>
        <w:t>ועדה</w:t>
      </w:r>
      <w:r w:rsidRPr="004432EE">
        <w:rPr>
          <w:rFonts w:ascii="David" w:hAnsi="David" w:cs="David"/>
          <w:rtl/>
        </w:rPr>
        <w:t xml:space="preserve"> או מי מטעמה יעביר לספק את הערותיו בנוגע לאמצעי האבטחה ככל שיהיו, והספק מתחייב לתקנם בתוך </w:t>
      </w:r>
      <w:r w:rsidRPr="004432EE">
        <w:rPr>
          <w:rFonts w:ascii="David" w:hAnsi="David" w:cs="David"/>
        </w:rPr>
        <w:t>7</w:t>
      </w:r>
      <w:r w:rsidRPr="004432EE">
        <w:rPr>
          <w:rFonts w:ascii="David" w:hAnsi="David" w:cs="David"/>
          <w:rtl/>
        </w:rPr>
        <w:t xml:space="preserve"> ימי עבודה.</w:t>
      </w:r>
    </w:p>
    <w:p w14:paraId="12AC524C" w14:textId="77777777" w:rsidR="008A23AB" w:rsidRPr="004432EE" w:rsidRDefault="008A23AB" w:rsidP="008A23AB">
      <w:pPr>
        <w:pStyle w:val="afff9"/>
        <w:numPr>
          <w:ilvl w:val="0"/>
          <w:numId w:val="47"/>
        </w:numPr>
        <w:tabs>
          <w:tab w:val="clear" w:pos="567"/>
          <w:tab w:val="clear" w:pos="1134"/>
          <w:tab w:val="clear" w:pos="1701"/>
        </w:tabs>
        <w:spacing w:before="240"/>
        <w:rPr>
          <w:rFonts w:ascii="David" w:hAnsi="David"/>
          <w:b/>
          <w:bCs/>
          <w:u w:val="single"/>
        </w:rPr>
      </w:pPr>
      <w:r w:rsidRPr="004432EE">
        <w:rPr>
          <w:rFonts w:ascii="David" w:hAnsi="David"/>
          <w:b/>
          <w:bCs/>
          <w:u w:val="single"/>
          <w:rtl/>
        </w:rPr>
        <w:t xml:space="preserve">קניין רוחני ובעלות במידע </w:t>
      </w:r>
    </w:p>
    <w:p w14:paraId="77DDF730"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ה</w:t>
      </w:r>
      <w:r>
        <w:rPr>
          <w:rFonts w:ascii="David" w:hAnsi="David" w:cs="David"/>
          <w:rtl/>
        </w:rPr>
        <w:t xml:space="preserve">ועדה </w:t>
      </w:r>
      <w:r w:rsidRPr="004432EE">
        <w:rPr>
          <w:rFonts w:ascii="David" w:hAnsi="David" w:cs="David"/>
          <w:rtl/>
        </w:rPr>
        <w:t xml:space="preserve"> הינה הבעלים הבלעדי של כל המידע, הנתונים, המסמכים והדו"חות שהופקו ויופקו בתוכנות ו/או הנמצאים במאגר הנתונים של התוכנות וה</w:t>
      </w:r>
      <w:r>
        <w:rPr>
          <w:rFonts w:ascii="David" w:hAnsi="David" w:cs="David"/>
          <w:rtl/>
        </w:rPr>
        <w:t>ועדה</w:t>
      </w:r>
      <w:r w:rsidRPr="004432EE">
        <w:rPr>
          <w:rFonts w:ascii="David" w:hAnsi="David" w:cs="David"/>
          <w:rtl/>
        </w:rPr>
        <w:t xml:space="preserve"> רשאית לבצע במאגר נתונים זה כל שימוש, על-פי שיקול דעתה וללא כל תמורה נוספת לספק בגין כך. </w:t>
      </w:r>
    </w:p>
    <w:p w14:paraId="1960D484" w14:textId="77777777" w:rsidR="008A23AB" w:rsidRPr="004432EE" w:rsidRDefault="008A23AB" w:rsidP="008A23AB">
      <w:pPr>
        <w:widowControl w:val="0"/>
        <w:spacing w:after="200" w:line="300" w:lineRule="atLeast"/>
        <w:ind w:left="1134"/>
        <w:jc w:val="both"/>
        <w:rPr>
          <w:rFonts w:ascii="David" w:hAnsi="David" w:cs="David"/>
        </w:rPr>
      </w:pPr>
      <w:r w:rsidRPr="004432EE">
        <w:rPr>
          <w:rFonts w:ascii="David" w:hAnsi="David" w:cs="David"/>
          <w:rtl/>
        </w:rPr>
        <w:t>למען הסר ספק מובהר ומודגש בזאת כי כל הזכויות במידע הקיים לרבות תוצרי העבודות שעשה הספק עבור ה</w:t>
      </w:r>
      <w:r>
        <w:rPr>
          <w:rFonts w:ascii="David" w:hAnsi="David" w:cs="David"/>
          <w:rtl/>
        </w:rPr>
        <w:t xml:space="preserve">ועדה </w:t>
      </w:r>
      <w:r w:rsidRPr="004432EE">
        <w:rPr>
          <w:rFonts w:ascii="David" w:hAnsi="David" w:cs="David"/>
          <w:rtl/>
        </w:rPr>
        <w:t>ובכל תוצרי הפיתוח הייחודיים שיבוצעו, ככל שיבוצעו, באופן ייעודי עבור ה</w:t>
      </w:r>
      <w:r>
        <w:rPr>
          <w:rFonts w:ascii="David" w:hAnsi="David" w:cs="David"/>
          <w:rtl/>
        </w:rPr>
        <w:t xml:space="preserve">ועדה </w:t>
      </w:r>
      <w:r w:rsidRPr="004432EE">
        <w:rPr>
          <w:rFonts w:ascii="David" w:hAnsi="David" w:cs="David"/>
          <w:rtl/>
        </w:rPr>
        <w:t>במסגרת חוזה זה, לרבות, כל מידע הגלום בתוצרים שהכין הספק לשם ביצוע השירות או כתוצאה ממנו, לרבות כל תוצרי הביניים של הנ"ל, למן ראשית פיתוחם יהיו בבעלות הבלעדית והמלאה של ה</w:t>
      </w:r>
      <w:r>
        <w:rPr>
          <w:rFonts w:ascii="David" w:hAnsi="David" w:cs="David"/>
          <w:rtl/>
        </w:rPr>
        <w:t>ועדה</w:t>
      </w:r>
      <w:r>
        <w:rPr>
          <w:rFonts w:ascii="David" w:hAnsi="David" w:cs="David" w:hint="cs"/>
          <w:rtl/>
        </w:rPr>
        <w:t>.</w:t>
      </w:r>
      <w:r w:rsidRPr="004432EE">
        <w:rPr>
          <w:rFonts w:ascii="David" w:hAnsi="David" w:cs="David"/>
          <w:rtl/>
        </w:rPr>
        <w:t xml:space="preserve"> הספק מתחייב לא לעשות שימוש בזכויות אלה שלא לצרכי המכרז, ובפרט שלא להעבירם בכל דרך שהיא לצד שלישי, אלא בהסכמה בכתב ומראש של ה</w:t>
      </w:r>
      <w:r>
        <w:rPr>
          <w:rFonts w:ascii="David" w:hAnsi="David" w:cs="David"/>
          <w:rtl/>
        </w:rPr>
        <w:t>ועדה</w:t>
      </w:r>
      <w:r w:rsidRPr="004432EE">
        <w:rPr>
          <w:rFonts w:ascii="David" w:hAnsi="David" w:cs="David"/>
          <w:rtl/>
        </w:rPr>
        <w:t>.</w:t>
      </w:r>
    </w:p>
    <w:p w14:paraId="32C58AF8"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ה</w:t>
      </w:r>
      <w:r>
        <w:rPr>
          <w:rFonts w:ascii="David" w:hAnsi="David" w:cs="David"/>
          <w:rtl/>
        </w:rPr>
        <w:t>ועדה</w:t>
      </w:r>
      <w:r w:rsidRPr="004432EE">
        <w:rPr>
          <w:rFonts w:ascii="David" w:hAnsi="David" w:cs="David"/>
          <w:rtl/>
        </w:rPr>
        <w:t xml:space="preserve"> רשאית להעביר נתונים מן התוכנות ו/או ממאגר הנתונים כאמור למערכות אחרות שברשותה, מבלי שלספק תהא כל טענה או תביעה בקשר לכך. הספק יסייע ככל הנדרש בהעברת הנתונים כאמור, ללא תשלום נוסף בגין כך. </w:t>
      </w:r>
    </w:p>
    <w:p w14:paraId="5F711CB7"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 xml:space="preserve">למען הסר ספק, לספק אין בעלות ו/או זכויות כלשהן במידע המצוי במאגר הנתונים של המערכת / תוכנות ואין לו כל רשות לעשות בו שימוש, שלא לצורכי אספקת השירותים בלבד.  </w:t>
      </w:r>
    </w:p>
    <w:p w14:paraId="11678368"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זכויות היוצרים ושאר הזכויות הקנייניות בתוכנה תישארנה בבעלות הספק.</w:t>
      </w:r>
      <w:r w:rsidRPr="004432EE">
        <w:rPr>
          <w:rFonts w:ascii="David" w:hAnsi="David" w:cs="David"/>
          <w:rtl/>
        </w:rPr>
        <w:tab/>
      </w:r>
      <w:r w:rsidRPr="004432EE">
        <w:rPr>
          <w:rFonts w:ascii="David" w:hAnsi="David" w:cs="David"/>
          <w:rtl/>
        </w:rPr>
        <w:br/>
        <w:t>ה</w:t>
      </w:r>
      <w:r>
        <w:rPr>
          <w:rFonts w:ascii="David" w:hAnsi="David" w:cs="David"/>
          <w:rtl/>
        </w:rPr>
        <w:t>ועדה</w:t>
      </w:r>
      <w:r w:rsidRPr="004432EE">
        <w:rPr>
          <w:rFonts w:ascii="David" w:hAnsi="David" w:cs="David"/>
          <w:rtl/>
        </w:rPr>
        <w:t xml:space="preserve"> לא תהא רשאית להעביר את התוכנה ו/או את רישיונות השימוש בעמדות לאחר, ללא אישור הספק לכך מראש ובכתב.</w:t>
      </w:r>
    </w:p>
    <w:p w14:paraId="4B28E7F9"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בידי הספק רישיונות שימוש מטעם בעלי זכויות הקניין הרוחני הרלבנטיות בכל רכיב בו הוא משתמש והוא אינו בעל זכויות הקניין בו.</w:t>
      </w:r>
    </w:p>
    <w:p w14:paraId="7B582853"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הספק נותן בזה ל</w:t>
      </w:r>
      <w:r>
        <w:rPr>
          <w:rFonts w:ascii="David" w:hAnsi="David" w:cs="David"/>
          <w:rtl/>
        </w:rPr>
        <w:t xml:space="preserve">ועדה </w:t>
      </w:r>
      <w:r w:rsidRPr="004432EE">
        <w:rPr>
          <w:rFonts w:ascii="David" w:hAnsi="David" w:cs="David"/>
          <w:rtl/>
        </w:rPr>
        <w:t>רישיונות שימוש הניתנים להעברה לצד שלישי בכל הרכיבים אשר זכויות הקניין הרוחני בהם הינן בבעלות הספק, בהתאם לפירוט שניתן ע׳׳י הספק בהצעתו.</w:t>
      </w:r>
    </w:p>
    <w:p w14:paraId="000FF570"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lastRenderedPageBreak/>
        <w:t>העברת רישיונות השימוש המפורטים לעיל הינה חלק מחובותיו של הספק לפי חוזה זה והם ניתנים מבלי שה</w:t>
      </w:r>
      <w:r>
        <w:rPr>
          <w:rFonts w:ascii="David" w:hAnsi="David" w:cs="David"/>
          <w:rtl/>
        </w:rPr>
        <w:t xml:space="preserve">ועדה </w:t>
      </w:r>
      <w:r w:rsidRPr="004432EE">
        <w:rPr>
          <w:rFonts w:ascii="David" w:hAnsi="David" w:cs="David"/>
          <w:rtl/>
        </w:rPr>
        <w:t xml:space="preserve"> תידרש לחתום על חוזה או הסכם נוסף, מעבר להסכם זה.</w:t>
      </w:r>
    </w:p>
    <w:p w14:paraId="7F4771C5"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מסירת הרישיונות ע׳׳י הספק על פי סעיף זה וקבלתם על ידי ה</w:t>
      </w:r>
      <w:r>
        <w:rPr>
          <w:rFonts w:ascii="David" w:hAnsi="David" w:cs="David"/>
          <w:rtl/>
        </w:rPr>
        <w:t xml:space="preserve">ועדה </w:t>
      </w:r>
      <w:r w:rsidRPr="004432EE">
        <w:rPr>
          <w:rFonts w:ascii="David" w:hAnsi="David" w:cs="David"/>
          <w:rtl/>
        </w:rPr>
        <w:t>לא יהוו משום הסכמה או הודאה מצד ה</w:t>
      </w:r>
      <w:r>
        <w:rPr>
          <w:rFonts w:ascii="David" w:hAnsi="David" w:cs="David"/>
          <w:rtl/>
        </w:rPr>
        <w:t>ועדה</w:t>
      </w:r>
      <w:r w:rsidRPr="004432EE">
        <w:rPr>
          <w:rFonts w:ascii="David" w:hAnsi="David" w:cs="David"/>
          <w:rtl/>
        </w:rPr>
        <w:t xml:space="preserve"> בדבר עמידת הספק במלוא ההוראות בדבר זכויות הקניין הרוחני על פי חוזה זה. בכלל זה, מסירת הרישיונות ע"י הספק על פי סעיף זה וקבלתם על ידי ה</w:t>
      </w:r>
      <w:r>
        <w:rPr>
          <w:rFonts w:ascii="David" w:hAnsi="David" w:cs="David"/>
          <w:rtl/>
        </w:rPr>
        <w:t xml:space="preserve">ועדה </w:t>
      </w:r>
      <w:r w:rsidRPr="004432EE">
        <w:rPr>
          <w:rFonts w:ascii="David" w:hAnsi="David" w:cs="David"/>
          <w:rtl/>
        </w:rPr>
        <w:t xml:space="preserve"> לא תטיל על ה</w:t>
      </w:r>
      <w:r>
        <w:rPr>
          <w:rFonts w:ascii="David" w:hAnsi="David" w:cs="David"/>
          <w:rtl/>
        </w:rPr>
        <w:t xml:space="preserve">ועדה </w:t>
      </w:r>
      <w:r w:rsidRPr="004432EE">
        <w:rPr>
          <w:rFonts w:ascii="David" w:hAnsi="David" w:cs="David"/>
          <w:rtl/>
        </w:rPr>
        <w:t xml:space="preserve"> חובה לבדוק עמידתם של כל הרישיונות בדרישות חוזה זה או חובה לבדוק קבלת מלוא הרישיונות הדרושים על פי חוזה זה.</w:t>
      </w:r>
    </w:p>
    <w:p w14:paraId="72E49996"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מבלי לגרוע מכלליות האמור לעיל מוסכם, כי ה</w:t>
      </w:r>
      <w:r>
        <w:rPr>
          <w:rFonts w:ascii="David" w:hAnsi="David" w:cs="David"/>
          <w:rtl/>
        </w:rPr>
        <w:t xml:space="preserve">ועדה </w:t>
      </w:r>
      <w:r w:rsidRPr="004432EE">
        <w:rPr>
          <w:rFonts w:ascii="David" w:hAnsi="David" w:cs="David"/>
          <w:rtl/>
        </w:rPr>
        <w:t xml:space="preserve"> תהיה רשאית, בעצמה או באמצעות כל גורם אחר מטעמה, לעשות כל שינוי ברכיבים שיש בהם זכות יוצרים, ללא הסכמת הספק ואף ללא ידיעתו, ולא תהיה לספק או לקבלני המשנה או למי מטעמו כל זכות לטעון כי יש בשינויים כאלו כדי לפגוע בו, בכבודו או בשמו הטוב, ולא תישמע טענה כזאת מאת או ביחס לעובד או עובדי או למי מטעמו אשר עסקו בהכנת רכיבים אלו.</w:t>
      </w:r>
    </w:p>
    <w:p w14:paraId="46E50342"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מבלי לגרוע מכלליות האמור לעיל מתחייב הספק לדאוג לכך שלא תהא מניעה לביצוע פעולה כלשהי לצורך ביצוע חוזה זה בשל זכויות מוסריות, כמשמען בחוק זכות יוצרים, התשס"ח-2007, של עובדיו או צדדים שלישיים.</w:t>
      </w:r>
    </w:p>
    <w:p w14:paraId="5ABAC6E1"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מבלי לגרוע מכל זכות, טענה או סעד הנתונים ל</w:t>
      </w:r>
      <w:r>
        <w:rPr>
          <w:rFonts w:ascii="David" w:hAnsi="David" w:cs="David"/>
          <w:rtl/>
        </w:rPr>
        <w:t xml:space="preserve">ועדה </w:t>
      </w:r>
      <w:r w:rsidRPr="004432EE">
        <w:rPr>
          <w:rFonts w:ascii="David" w:hAnsi="David" w:cs="David"/>
          <w:rtl/>
        </w:rPr>
        <w:t>בשל הפרת הוראות חוזה זה ע׳׳י הספק, מתחייב הספק לשפות את ה</w:t>
      </w:r>
      <w:r>
        <w:rPr>
          <w:rFonts w:ascii="David" w:hAnsi="David" w:cs="David"/>
          <w:rtl/>
        </w:rPr>
        <w:t xml:space="preserve">ועדה </w:t>
      </w:r>
      <w:r w:rsidRPr="004432EE">
        <w:rPr>
          <w:rFonts w:ascii="David" w:hAnsi="David" w:cs="David"/>
          <w:rtl/>
        </w:rPr>
        <w:t>בשל כל טענה או תביעה של צד שלישי בגין הפרה של זכויות קניין רוחני הנובעות ממימוש ההצעה של הספק.</w:t>
      </w:r>
    </w:p>
    <w:p w14:paraId="4A6C7FA7"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מבלי לגרוע מהאמור בסעיף זה מתחייב הספק להודיע למנהל מערכת המחשוב מטעם ה</w:t>
      </w:r>
      <w:r>
        <w:rPr>
          <w:rFonts w:ascii="David" w:hAnsi="David" w:cs="David"/>
          <w:rtl/>
        </w:rPr>
        <w:t xml:space="preserve">ועדה </w:t>
      </w:r>
      <w:r w:rsidRPr="004432EE">
        <w:rPr>
          <w:rFonts w:ascii="David" w:hAnsi="David" w:cs="David"/>
          <w:rtl/>
        </w:rPr>
        <w:t xml:space="preserve"> על כל המצאה, כמשמעותה בחוק הפטנטים, התשכ"ז - 1967, או מידע שיש בו זכויות קניין רוחני והוא בעל פוטנציאל מימוש מסחרי (להלן - "תוצר לוואי מסחרי"), בין שהינו נשוא לפטנט ובין אם לאו הנובעת מביצוע החוזה וזאת מיד עם גילויה או פיתוחה. מבלי לפגוע באמור לעיל, מתחייב הספק שלא לפעול בכל דרך שהיא לרישום פטנט הקשור עם ביצוע החוזה או נובע מחוזה זה. כן מתחייב הספק להימנע מביצוע העברת זכויות לצד ג' כלשהו באמצאה או בפטנט הנובעים מביצוע החוזה או תוצאותיו או בשימוש בהם או ניצולם וכל זאת ללא קבלת הסכמה מה</w:t>
      </w:r>
      <w:r>
        <w:rPr>
          <w:rFonts w:ascii="David" w:hAnsi="David" w:cs="David"/>
          <w:rtl/>
        </w:rPr>
        <w:t>ועדה</w:t>
      </w:r>
      <w:r>
        <w:rPr>
          <w:rFonts w:ascii="David" w:hAnsi="David" w:cs="David" w:hint="cs"/>
          <w:rtl/>
        </w:rPr>
        <w:t xml:space="preserve"> </w:t>
      </w:r>
      <w:r w:rsidRPr="004432EE">
        <w:rPr>
          <w:rFonts w:ascii="David" w:hAnsi="David" w:cs="David"/>
          <w:rtl/>
        </w:rPr>
        <w:t>מראש ובכתב. הבעלות בהמצאה או בתוצר הלוואי המסחרי תהיה של ה</w:t>
      </w:r>
      <w:r>
        <w:rPr>
          <w:rFonts w:ascii="David" w:hAnsi="David" w:cs="David"/>
          <w:rtl/>
        </w:rPr>
        <w:t>ועדה</w:t>
      </w:r>
      <w:r w:rsidRPr="004432EE">
        <w:rPr>
          <w:rFonts w:ascii="David" w:hAnsi="David" w:cs="David"/>
          <w:rtl/>
        </w:rPr>
        <w:t>, אלא אם יסוכם אחרת מראש ובכתב.</w:t>
      </w:r>
    </w:p>
    <w:p w14:paraId="3F6A024F"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 xml:space="preserve">הספק מתחייב בכל מקרה כאמור לעיל, לנקוט בכל הצעדים הדרושים להבטחת </w:t>
      </w:r>
      <w:r w:rsidRPr="00386216">
        <w:rPr>
          <w:rFonts w:ascii="David" w:hAnsi="David" w:cs="David"/>
          <w:rtl/>
        </w:rPr>
        <w:t>זכויותי</w:t>
      </w:r>
      <w:r w:rsidRPr="00386216">
        <w:rPr>
          <w:rFonts w:ascii="David" w:hAnsi="David" w:cs="David" w:hint="cs"/>
          <w:rtl/>
        </w:rPr>
        <w:t>ה</w:t>
      </w:r>
      <w:r w:rsidRPr="00386216">
        <w:rPr>
          <w:rFonts w:ascii="David" w:hAnsi="David" w:cs="David"/>
          <w:rtl/>
        </w:rPr>
        <w:t xml:space="preserve"> של ה</w:t>
      </w:r>
      <w:r>
        <w:rPr>
          <w:rFonts w:ascii="David" w:hAnsi="David" w:cs="David"/>
          <w:rtl/>
        </w:rPr>
        <w:t>ועדה</w:t>
      </w:r>
      <w:r w:rsidRPr="00386216">
        <w:rPr>
          <w:rFonts w:ascii="David" w:hAnsi="David" w:cs="David"/>
          <w:rtl/>
        </w:rPr>
        <w:t xml:space="preserve"> בשיתוף ה</w:t>
      </w:r>
      <w:r>
        <w:rPr>
          <w:rFonts w:ascii="David" w:hAnsi="David" w:cs="David"/>
          <w:rtl/>
        </w:rPr>
        <w:t>ועדה</w:t>
      </w:r>
      <w:r w:rsidRPr="00386216">
        <w:rPr>
          <w:rFonts w:ascii="David" w:hAnsi="David" w:cs="David"/>
          <w:rtl/>
        </w:rPr>
        <w:t>,</w:t>
      </w:r>
      <w:r w:rsidRPr="004432EE">
        <w:rPr>
          <w:rFonts w:ascii="David" w:hAnsi="David" w:cs="David"/>
          <w:rtl/>
        </w:rPr>
        <w:t xml:space="preserve"> ובכלל זה שמירה על סודיות, מסירת כל המידע הנדרש, וסיוע בהגנה על ההמצאה, הוצאות בפועל לצד ג' הכרוכות בהבטחות זכויות ה</w:t>
      </w:r>
      <w:r>
        <w:rPr>
          <w:rFonts w:ascii="David" w:hAnsi="David" w:cs="David"/>
          <w:rtl/>
        </w:rPr>
        <w:t xml:space="preserve">ועדה </w:t>
      </w:r>
      <w:r w:rsidRPr="004432EE">
        <w:rPr>
          <w:rFonts w:ascii="David" w:hAnsi="David" w:cs="David"/>
          <w:rtl/>
        </w:rPr>
        <w:t>, יחולו על ה</w:t>
      </w:r>
      <w:r>
        <w:rPr>
          <w:rFonts w:ascii="David" w:hAnsi="David" w:cs="David"/>
          <w:rtl/>
        </w:rPr>
        <w:t>ועדה</w:t>
      </w:r>
      <w:r w:rsidRPr="004432EE">
        <w:rPr>
          <w:rFonts w:ascii="David" w:hAnsi="David" w:cs="David"/>
          <w:rtl/>
        </w:rPr>
        <w:t>.</w:t>
      </w:r>
    </w:p>
    <w:p w14:paraId="60E765F7"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 xml:space="preserve">הסכמת הצדדים בדבר </w:t>
      </w:r>
      <w:r w:rsidRPr="00386216">
        <w:rPr>
          <w:rFonts w:ascii="David" w:hAnsi="David" w:cs="David"/>
          <w:rtl/>
        </w:rPr>
        <w:t>בעלות</w:t>
      </w:r>
      <w:r w:rsidRPr="00386216">
        <w:rPr>
          <w:rFonts w:ascii="David" w:hAnsi="David" w:cs="David" w:hint="cs"/>
          <w:rtl/>
        </w:rPr>
        <w:t>ה</w:t>
      </w:r>
      <w:r w:rsidRPr="00386216">
        <w:rPr>
          <w:rFonts w:ascii="David" w:hAnsi="David" w:cs="David"/>
          <w:rtl/>
        </w:rPr>
        <w:t xml:space="preserve"> הבלעדית והמלאה של ה</w:t>
      </w:r>
      <w:r>
        <w:rPr>
          <w:rFonts w:ascii="David" w:hAnsi="David" w:cs="David"/>
          <w:rtl/>
        </w:rPr>
        <w:t xml:space="preserve">ועדה </w:t>
      </w:r>
      <w:r w:rsidRPr="004432EE">
        <w:rPr>
          <w:rFonts w:ascii="David" w:hAnsi="David" w:cs="David"/>
          <w:rtl/>
        </w:rPr>
        <w:t>בתוצרי העבודות והפיתוח, ומתן רישיונות השימוש - הכול כמפורט לעיל בסעיף זה.</w:t>
      </w:r>
    </w:p>
    <w:p w14:paraId="283FA9B2" w14:textId="77777777" w:rsidR="008A23AB" w:rsidRPr="004432EE" w:rsidRDefault="008A23AB" w:rsidP="008A23AB">
      <w:pPr>
        <w:widowControl w:val="0"/>
        <w:numPr>
          <w:ilvl w:val="1"/>
          <w:numId w:val="69"/>
        </w:numPr>
        <w:spacing w:after="200" w:line="300" w:lineRule="atLeast"/>
        <w:jc w:val="both"/>
        <w:rPr>
          <w:rFonts w:ascii="David" w:hAnsi="David" w:cs="David"/>
        </w:rPr>
      </w:pPr>
      <w:r w:rsidRPr="004432EE">
        <w:rPr>
          <w:rFonts w:ascii="David" w:hAnsi="David" w:cs="David"/>
          <w:rtl/>
        </w:rPr>
        <w:t>במקרה בו יבוטל ההסכם בסמכות ה</w:t>
      </w:r>
      <w:r>
        <w:rPr>
          <w:rFonts w:ascii="David" w:hAnsi="David" w:cs="David"/>
          <w:rtl/>
        </w:rPr>
        <w:t xml:space="preserve">ועדה </w:t>
      </w:r>
      <w:r w:rsidRPr="004432EE">
        <w:rPr>
          <w:rFonts w:ascii="David" w:hAnsi="David" w:cs="David"/>
          <w:rtl/>
        </w:rPr>
        <w:t>לאפשר הפעלה של הפרויקט על ידי צד ג' אחר (שאיננו הספק הזוכה) עבור ה</w:t>
      </w:r>
      <w:r>
        <w:rPr>
          <w:rFonts w:ascii="David" w:hAnsi="David" w:cs="David"/>
          <w:rtl/>
        </w:rPr>
        <w:t>ועדה</w:t>
      </w:r>
      <w:r w:rsidRPr="004432EE">
        <w:rPr>
          <w:rFonts w:ascii="David" w:hAnsi="David" w:cs="David"/>
          <w:rtl/>
        </w:rPr>
        <w:t>, וזאת לרבות הנגישות לכלל המידע, חומרי תחזוקה, אבטחת איכות ואבטחת מידע.</w:t>
      </w:r>
    </w:p>
    <w:p w14:paraId="2D5DD9E5" w14:textId="77777777" w:rsidR="008A23AB" w:rsidRPr="00BC5E43" w:rsidRDefault="008A23AB" w:rsidP="008A23AB">
      <w:pPr>
        <w:widowControl w:val="0"/>
        <w:numPr>
          <w:ilvl w:val="1"/>
          <w:numId w:val="69"/>
        </w:numPr>
        <w:spacing w:after="200" w:line="300" w:lineRule="atLeast"/>
        <w:jc w:val="both"/>
        <w:rPr>
          <w:rFonts w:ascii="David" w:hAnsi="David" w:cs="David"/>
          <w:b/>
          <w:bCs/>
        </w:rPr>
      </w:pPr>
      <w:r w:rsidRPr="004432EE">
        <w:rPr>
          <w:rFonts w:ascii="David" w:hAnsi="David" w:cs="David"/>
          <w:b/>
          <w:bCs/>
          <w:rtl/>
        </w:rPr>
        <w:t>סעיף זה (18) הינו מעיקרי ההתקשרות, והפרתו תיחשב כהפרה יסודית של החוזה.</w:t>
      </w:r>
    </w:p>
    <w:p w14:paraId="047D03EE" w14:textId="77777777" w:rsidR="008A23AB" w:rsidRPr="004432EE" w:rsidRDefault="008A23AB" w:rsidP="008A23AB">
      <w:pPr>
        <w:pStyle w:val="afff9"/>
        <w:numPr>
          <w:ilvl w:val="0"/>
          <w:numId w:val="47"/>
        </w:numPr>
        <w:tabs>
          <w:tab w:val="clear" w:pos="567"/>
          <w:tab w:val="clear" w:pos="1134"/>
          <w:tab w:val="clear" w:pos="1701"/>
        </w:tabs>
        <w:spacing w:before="240"/>
        <w:ind w:left="567"/>
        <w:rPr>
          <w:rFonts w:ascii="David" w:hAnsi="David"/>
          <w:b/>
          <w:bCs/>
          <w:u w:val="single"/>
        </w:rPr>
      </w:pPr>
      <w:r w:rsidRPr="004432EE">
        <w:rPr>
          <w:rFonts w:ascii="David" w:hAnsi="David"/>
          <w:b/>
          <w:bCs/>
          <w:u w:val="single"/>
          <w:rtl/>
        </w:rPr>
        <w:t>קיזוז</w:t>
      </w:r>
    </w:p>
    <w:p w14:paraId="4B0C7DDA" w14:textId="77777777" w:rsidR="008A23AB" w:rsidRPr="004432EE" w:rsidRDefault="008A23AB" w:rsidP="008A23AB">
      <w:pPr>
        <w:widowControl w:val="0"/>
        <w:numPr>
          <w:ilvl w:val="1"/>
          <w:numId w:val="70"/>
        </w:numPr>
        <w:spacing w:after="200" w:line="300" w:lineRule="atLeast"/>
        <w:jc w:val="both"/>
        <w:rPr>
          <w:rFonts w:ascii="David" w:hAnsi="David" w:cs="David"/>
        </w:rPr>
      </w:pPr>
      <w:r>
        <w:rPr>
          <w:rFonts w:ascii="David" w:hAnsi="David" w:cs="David"/>
          <w:rtl/>
        </w:rPr>
        <w:t xml:space="preserve">הועדה </w:t>
      </w:r>
      <w:r w:rsidRPr="004432EE">
        <w:rPr>
          <w:rFonts w:ascii="David" w:hAnsi="David" w:cs="David"/>
          <w:rtl/>
        </w:rPr>
        <w:t xml:space="preserve"> בלבד </w:t>
      </w:r>
      <w:r w:rsidRPr="00386216">
        <w:rPr>
          <w:rFonts w:ascii="David" w:hAnsi="David" w:cs="David" w:hint="cs"/>
          <w:rtl/>
        </w:rPr>
        <w:t>ת</w:t>
      </w:r>
      <w:r w:rsidRPr="00386216">
        <w:rPr>
          <w:rFonts w:ascii="David" w:hAnsi="David" w:cs="David"/>
          <w:rtl/>
        </w:rPr>
        <w:t>היה רשאי</w:t>
      </w:r>
      <w:r w:rsidRPr="00386216">
        <w:rPr>
          <w:rFonts w:ascii="David" w:hAnsi="David" w:cs="David" w:hint="cs"/>
          <w:rtl/>
        </w:rPr>
        <w:t>ת</w:t>
      </w:r>
      <w:r w:rsidRPr="004432EE">
        <w:rPr>
          <w:rFonts w:ascii="David" w:hAnsi="David" w:cs="David"/>
          <w:rtl/>
        </w:rPr>
        <w:t xml:space="preserve"> לקזז, ללא כל צורך במתן הודעת קיזוז כלשהי כל חוב המגיע לו על פי חוזה זה או על פי חוזה אחר שבינו לבין הספק וכן כל חוב קצוב אחר המגיע מן </w:t>
      </w:r>
      <w:r>
        <w:rPr>
          <w:rFonts w:ascii="David" w:hAnsi="David" w:cs="David"/>
          <w:rtl/>
        </w:rPr>
        <w:t xml:space="preserve">הועדה </w:t>
      </w:r>
      <w:r w:rsidRPr="004432EE">
        <w:rPr>
          <w:rFonts w:ascii="David" w:hAnsi="David" w:cs="David"/>
          <w:rtl/>
        </w:rPr>
        <w:t xml:space="preserve"> לספק, כנגד כל סכום המגיע ממנו על פי חוזה זה לספק</w:t>
      </w:r>
      <w:r w:rsidRPr="004432EE">
        <w:rPr>
          <w:rFonts w:ascii="David" w:hAnsi="David" w:cs="David"/>
        </w:rPr>
        <w:t xml:space="preserve">. </w:t>
      </w:r>
    </w:p>
    <w:p w14:paraId="3944FD78"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4432EE">
        <w:rPr>
          <w:rFonts w:ascii="David" w:hAnsi="David" w:cs="David"/>
          <w:rtl/>
        </w:rPr>
        <w:lastRenderedPageBreak/>
        <w:t xml:space="preserve">הוראות סעיף זה אינן גורעות </w:t>
      </w:r>
      <w:r w:rsidRPr="00386216">
        <w:rPr>
          <w:rFonts w:ascii="David" w:hAnsi="David" w:cs="David"/>
          <w:rtl/>
        </w:rPr>
        <w:t>מזכות</w:t>
      </w:r>
      <w:r w:rsidRPr="00386216">
        <w:rPr>
          <w:rFonts w:ascii="David" w:hAnsi="David" w:cs="David" w:hint="cs"/>
          <w:rtl/>
        </w:rPr>
        <w:t>ה</w:t>
      </w:r>
      <w:r w:rsidRPr="00386216">
        <w:rPr>
          <w:rFonts w:ascii="David" w:hAnsi="David" w:cs="David"/>
          <w:rtl/>
        </w:rPr>
        <w:t xml:space="preserve"> ש</w:t>
      </w:r>
      <w:r w:rsidRPr="004432EE">
        <w:rPr>
          <w:rFonts w:ascii="David" w:hAnsi="David" w:cs="David"/>
          <w:rtl/>
        </w:rPr>
        <w:t xml:space="preserve">ל </w:t>
      </w:r>
      <w:r>
        <w:rPr>
          <w:rFonts w:ascii="David" w:hAnsi="David" w:cs="David"/>
          <w:rtl/>
        </w:rPr>
        <w:t xml:space="preserve">הועדה </w:t>
      </w:r>
      <w:r w:rsidRPr="004432EE">
        <w:rPr>
          <w:rFonts w:ascii="David" w:hAnsi="David" w:cs="David"/>
          <w:rtl/>
        </w:rPr>
        <w:t xml:space="preserve">לגבות את החוב האמור בכל דרך אחרת ואינן פוגעות ו/או גורעות מכל סעד ו/או אמצעי אחר העומד לרשות </w:t>
      </w:r>
      <w:r>
        <w:rPr>
          <w:rFonts w:ascii="David" w:hAnsi="David" w:cs="David"/>
          <w:rtl/>
        </w:rPr>
        <w:t xml:space="preserve">הועדה </w:t>
      </w:r>
      <w:r w:rsidRPr="004432EE">
        <w:rPr>
          <w:rFonts w:ascii="David" w:hAnsi="David" w:cs="David"/>
          <w:rtl/>
        </w:rPr>
        <w:t xml:space="preserve"> כלפי הספק מכוח חוזה זה ו/או הוראות כל דין</w:t>
      </w:r>
      <w:r>
        <w:rPr>
          <w:rFonts w:ascii="David" w:hAnsi="David" w:cs="David"/>
        </w:rPr>
        <w:t>.</w:t>
      </w:r>
    </w:p>
    <w:p w14:paraId="26BCC64D"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4432EE">
        <w:rPr>
          <w:rFonts w:ascii="David" w:hAnsi="David" w:cs="David"/>
          <w:rtl/>
        </w:rPr>
        <w:t>לספק לא תהיה כל זכות קיזוז או זכות עכבון.</w:t>
      </w:r>
      <w:r w:rsidRPr="004432EE">
        <w:rPr>
          <w:rFonts w:ascii="David" w:hAnsi="David" w:cs="David"/>
        </w:rPr>
        <w:t xml:space="preserve"> </w:t>
      </w:r>
    </w:p>
    <w:p w14:paraId="33104C6B" w14:textId="77777777" w:rsidR="008A23AB" w:rsidRPr="004432EE" w:rsidRDefault="008A23AB" w:rsidP="008A23AB">
      <w:pPr>
        <w:pStyle w:val="afff9"/>
        <w:tabs>
          <w:tab w:val="clear" w:pos="737"/>
        </w:tabs>
        <w:rPr>
          <w:rFonts w:ascii="David" w:hAnsi="David"/>
        </w:rPr>
      </w:pPr>
    </w:p>
    <w:p w14:paraId="1350738D" w14:textId="77777777" w:rsidR="008A23AB" w:rsidRPr="004432EE" w:rsidRDefault="008A23AB" w:rsidP="008A23AB">
      <w:pPr>
        <w:numPr>
          <w:ilvl w:val="0"/>
          <w:numId w:val="47"/>
        </w:numPr>
        <w:tabs>
          <w:tab w:val="num" w:pos="708"/>
        </w:tabs>
        <w:ind w:left="567"/>
        <w:rPr>
          <w:rFonts w:ascii="David" w:hAnsi="David" w:cs="David"/>
          <w:b/>
          <w:bCs/>
          <w:u w:val="single"/>
        </w:rPr>
      </w:pPr>
      <w:r w:rsidRPr="004432EE">
        <w:rPr>
          <w:rFonts w:ascii="David" w:hAnsi="David" w:cs="David"/>
          <w:b/>
          <w:bCs/>
          <w:u w:val="single"/>
          <w:rtl/>
        </w:rPr>
        <w:t xml:space="preserve">המחאת זכויות או חובות </w:t>
      </w:r>
    </w:p>
    <w:p w14:paraId="106D9110" w14:textId="77777777" w:rsidR="008A23AB" w:rsidRPr="004432EE" w:rsidRDefault="008A23AB" w:rsidP="008A23AB">
      <w:pPr>
        <w:ind w:left="567"/>
        <w:rPr>
          <w:rFonts w:ascii="David" w:hAnsi="David" w:cs="David"/>
          <w:b/>
          <w:bCs/>
          <w:sz w:val="8"/>
          <w:szCs w:val="8"/>
          <w:u w:val="single"/>
          <w:rtl/>
        </w:rPr>
      </w:pPr>
    </w:p>
    <w:p w14:paraId="5662C610"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4432EE">
        <w:rPr>
          <w:rFonts w:ascii="David" w:hAnsi="David" w:cs="David"/>
          <w:rtl/>
        </w:rPr>
        <w:t xml:space="preserve">מבלי לגרוע מהאמור בסעיף 15 לעיל, הספק אינו רשאי להעביר איזו מזכויותיו ו/או מחובותיו על פי חוזה זה, כולן או מקצתן לכל צד שלישי שהוא אלא אם ניתנה לכך הסכמת </w:t>
      </w:r>
      <w:r>
        <w:rPr>
          <w:rFonts w:ascii="David" w:hAnsi="David" w:cs="David"/>
          <w:rtl/>
        </w:rPr>
        <w:t xml:space="preserve">הועדה </w:t>
      </w:r>
      <w:r w:rsidRPr="004432EE">
        <w:rPr>
          <w:rFonts w:ascii="David" w:hAnsi="David" w:cs="David"/>
          <w:rtl/>
        </w:rPr>
        <w:t xml:space="preserve"> מראש ובכתב ובהתאם לתנאי ההסכמה.</w:t>
      </w:r>
    </w:p>
    <w:p w14:paraId="265536F2"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4432EE">
        <w:rPr>
          <w:rFonts w:ascii="David" w:hAnsi="David" w:cs="David"/>
          <w:rtl/>
        </w:rPr>
        <w:t>כל מסירה, המחאה או העברה שיתיימר הספק לעשות בניגוד להוראות סעיף זה תהא בטלה ומבוטלת וחסרת כל תוקף.</w:t>
      </w:r>
    </w:p>
    <w:p w14:paraId="2E29A14E"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386216">
        <w:rPr>
          <w:rFonts w:ascii="David" w:hAnsi="David" w:cs="David"/>
          <w:rtl/>
        </w:rPr>
        <w:t>אישר</w:t>
      </w:r>
      <w:r w:rsidRPr="00386216">
        <w:rPr>
          <w:rFonts w:ascii="David" w:hAnsi="David" w:cs="David" w:hint="cs"/>
          <w:rtl/>
        </w:rPr>
        <w:t>ה</w:t>
      </w:r>
      <w:r w:rsidRPr="004432EE">
        <w:rPr>
          <w:rFonts w:ascii="David" w:hAnsi="David" w:cs="David"/>
          <w:rtl/>
        </w:rPr>
        <w:t xml:space="preserve"> </w:t>
      </w:r>
      <w:r>
        <w:rPr>
          <w:rFonts w:ascii="David" w:hAnsi="David" w:cs="David"/>
          <w:rtl/>
        </w:rPr>
        <w:t xml:space="preserve">הועדה </w:t>
      </w:r>
      <w:r w:rsidRPr="004432EE">
        <w:rPr>
          <w:rFonts w:ascii="David" w:hAnsi="David" w:cs="David"/>
          <w:rtl/>
        </w:rPr>
        <w:t xml:space="preserve">המחאה או הסבה של זכויותיו או חובותיו של הספק על-פי חוזה זה, לא יהיה באישור </w:t>
      </w:r>
      <w:r>
        <w:rPr>
          <w:rFonts w:ascii="David" w:hAnsi="David" w:cs="David"/>
          <w:rtl/>
        </w:rPr>
        <w:t xml:space="preserve">הועדה </w:t>
      </w:r>
      <w:r w:rsidRPr="004432EE">
        <w:rPr>
          <w:rFonts w:ascii="David" w:hAnsi="David" w:cs="David"/>
          <w:rtl/>
        </w:rPr>
        <w:t xml:space="preserve"> כדי לשחרר את הספק מאחריותו כלפי </w:t>
      </w:r>
      <w:r>
        <w:rPr>
          <w:rFonts w:ascii="David" w:hAnsi="David" w:cs="David"/>
          <w:rtl/>
        </w:rPr>
        <w:t xml:space="preserve">הועדה </w:t>
      </w:r>
      <w:r w:rsidRPr="004432EE">
        <w:rPr>
          <w:rFonts w:ascii="David" w:hAnsi="David" w:cs="David"/>
          <w:rtl/>
        </w:rPr>
        <w:t xml:space="preserve"> הנובעת מחוזה זה.</w:t>
      </w:r>
    </w:p>
    <w:p w14:paraId="0E1DFA71" w14:textId="77777777" w:rsidR="008A23AB" w:rsidRPr="004432EE" w:rsidRDefault="008A23AB" w:rsidP="008A23AB">
      <w:pPr>
        <w:widowControl w:val="0"/>
        <w:numPr>
          <w:ilvl w:val="1"/>
          <w:numId w:val="70"/>
        </w:numPr>
        <w:spacing w:after="200" w:line="300" w:lineRule="atLeast"/>
        <w:jc w:val="both"/>
        <w:rPr>
          <w:rFonts w:ascii="David" w:hAnsi="David" w:cs="David"/>
        </w:rPr>
      </w:pPr>
      <w:r w:rsidRPr="004432EE">
        <w:rPr>
          <w:rFonts w:ascii="David" w:hAnsi="David" w:cs="David"/>
          <w:rtl/>
        </w:rPr>
        <w:t>זכויותיו של הספק לפי חוזה זה ומכוחו, כולן או מקצתן, אסורות בשעבוד כלשהו.</w:t>
      </w:r>
    </w:p>
    <w:p w14:paraId="2F1D7102" w14:textId="77777777" w:rsidR="008A23AB" w:rsidRPr="004432EE" w:rsidRDefault="008A23AB" w:rsidP="008A23AB">
      <w:pPr>
        <w:widowControl w:val="0"/>
        <w:numPr>
          <w:ilvl w:val="1"/>
          <w:numId w:val="70"/>
        </w:numPr>
        <w:spacing w:after="200" w:line="300" w:lineRule="atLeast"/>
        <w:jc w:val="both"/>
        <w:rPr>
          <w:rFonts w:ascii="David" w:hAnsi="David" w:cs="David"/>
        </w:rPr>
      </w:pPr>
      <w:r>
        <w:rPr>
          <w:rFonts w:ascii="David" w:hAnsi="David" w:cs="David"/>
          <w:rtl/>
        </w:rPr>
        <w:t xml:space="preserve">הועדה </w:t>
      </w:r>
      <w:r w:rsidRPr="004432EE">
        <w:rPr>
          <w:rFonts w:ascii="David" w:hAnsi="David" w:cs="David"/>
          <w:rtl/>
        </w:rPr>
        <w:t xml:space="preserve"> </w:t>
      </w:r>
      <w:r w:rsidRPr="00386216">
        <w:rPr>
          <w:rFonts w:ascii="David" w:hAnsi="David" w:cs="David"/>
          <w:rtl/>
        </w:rPr>
        <w:t>רשאי</w:t>
      </w:r>
      <w:r>
        <w:rPr>
          <w:rFonts w:ascii="David" w:hAnsi="David" w:cs="David" w:hint="cs"/>
          <w:rtl/>
        </w:rPr>
        <w:t>ת</w:t>
      </w:r>
      <w:r w:rsidRPr="004432EE">
        <w:rPr>
          <w:rFonts w:ascii="David" w:hAnsi="David" w:cs="David"/>
          <w:rtl/>
        </w:rPr>
        <w:t xml:space="preserve"> להסב או להמחות כל זכות או חובה על פי חוזה זה, ללא צורך בקבלת אישור כלשהו מהספק או מצד ג' כלשהו.</w:t>
      </w:r>
    </w:p>
    <w:p w14:paraId="178516CC" w14:textId="77777777" w:rsidR="008A23AB" w:rsidRPr="004432EE" w:rsidRDefault="008A23AB" w:rsidP="008A23AB">
      <w:pPr>
        <w:widowControl w:val="0"/>
        <w:numPr>
          <w:ilvl w:val="1"/>
          <w:numId w:val="70"/>
        </w:numPr>
        <w:spacing w:after="200" w:line="300" w:lineRule="atLeast"/>
        <w:jc w:val="both"/>
        <w:rPr>
          <w:rFonts w:ascii="David" w:hAnsi="David" w:cs="David"/>
          <w:b/>
          <w:bCs/>
        </w:rPr>
      </w:pPr>
      <w:r w:rsidRPr="004432EE">
        <w:rPr>
          <w:rFonts w:ascii="David" w:hAnsi="David" w:cs="David"/>
          <w:b/>
          <w:bCs/>
          <w:rtl/>
        </w:rPr>
        <w:t>סעיף זה הינו תנאי עיקרי ויסודי בחוזה זה.</w:t>
      </w:r>
    </w:p>
    <w:p w14:paraId="67C84502" w14:textId="77777777" w:rsidR="008A23AB" w:rsidRPr="004432EE" w:rsidRDefault="008A23AB" w:rsidP="008A23AB">
      <w:pPr>
        <w:numPr>
          <w:ilvl w:val="0"/>
          <w:numId w:val="47"/>
        </w:numPr>
        <w:tabs>
          <w:tab w:val="num" w:pos="708"/>
        </w:tabs>
        <w:ind w:left="567"/>
        <w:rPr>
          <w:rFonts w:ascii="David" w:hAnsi="David" w:cs="David"/>
          <w:b/>
          <w:bCs/>
          <w:u w:val="single"/>
        </w:rPr>
      </w:pPr>
      <w:r w:rsidRPr="004432EE">
        <w:rPr>
          <w:rFonts w:ascii="David" w:hAnsi="David" w:cs="David"/>
          <w:b/>
          <w:bCs/>
          <w:u w:val="single"/>
          <w:rtl/>
        </w:rPr>
        <w:t xml:space="preserve">מסירת מסמכים ומידע </w:t>
      </w:r>
      <w:r>
        <w:rPr>
          <w:rFonts w:ascii="David" w:hAnsi="David" w:cs="David"/>
          <w:b/>
          <w:bCs/>
          <w:u w:val="single"/>
          <w:rtl/>
        </w:rPr>
        <w:t xml:space="preserve">לועדה </w:t>
      </w:r>
    </w:p>
    <w:p w14:paraId="090C40B6"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 xml:space="preserve">במהלך תקופת ההסכם חייב הספק לאפשר </w:t>
      </w:r>
      <w:r>
        <w:rPr>
          <w:rFonts w:ascii="David" w:hAnsi="David" w:cs="David"/>
          <w:rtl/>
        </w:rPr>
        <w:t>לועדה</w:t>
      </w:r>
      <w:r w:rsidRPr="004432EE">
        <w:rPr>
          <w:rFonts w:ascii="David" w:hAnsi="David" w:cs="David"/>
          <w:rtl/>
        </w:rPr>
        <w:t xml:space="preserve"> לעיין/לקבל כל מסמך או דו"ח או פלט תוכנות הקשור לשירות, על-פי דרישת ה</w:t>
      </w:r>
      <w:r>
        <w:rPr>
          <w:rFonts w:ascii="David" w:hAnsi="David" w:cs="David"/>
          <w:rtl/>
        </w:rPr>
        <w:t>ועדה</w:t>
      </w:r>
      <w:r w:rsidRPr="004432EE">
        <w:rPr>
          <w:rFonts w:ascii="David" w:hAnsi="David" w:cs="David"/>
          <w:rtl/>
        </w:rPr>
        <w:t>.</w:t>
      </w:r>
    </w:p>
    <w:p w14:paraId="361B3792"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 xml:space="preserve">עם גמר השירות/ההסכם, ימסור הספק, תוך 3 ימים </w:t>
      </w:r>
      <w:r>
        <w:rPr>
          <w:rFonts w:ascii="David" w:hAnsi="David" w:cs="David"/>
          <w:rtl/>
        </w:rPr>
        <w:t xml:space="preserve">לועדה </w:t>
      </w:r>
      <w:r w:rsidRPr="004432EE">
        <w:rPr>
          <w:rFonts w:ascii="David" w:hAnsi="David" w:cs="David"/>
          <w:rtl/>
        </w:rPr>
        <w:t>(באופן שיידרש על-ידו) העתק מלא של כל המסמכים והמידע הקשורים בשירותים.</w:t>
      </w:r>
    </w:p>
    <w:p w14:paraId="4D2FB162"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 xml:space="preserve">בכל מקרה של הפסקת השירות, </w:t>
      </w:r>
      <w:r w:rsidRPr="00386216">
        <w:rPr>
          <w:rFonts w:ascii="David" w:hAnsi="David" w:cs="David"/>
          <w:rtl/>
        </w:rPr>
        <w:t>רשאי</w:t>
      </w:r>
      <w:r w:rsidRPr="00386216">
        <w:rPr>
          <w:rFonts w:ascii="David" w:hAnsi="David" w:cs="David" w:hint="cs"/>
          <w:rtl/>
        </w:rPr>
        <w:t>ת</w:t>
      </w:r>
      <w:r w:rsidRPr="004432EE">
        <w:rPr>
          <w:rFonts w:ascii="David" w:hAnsi="David" w:cs="David"/>
          <w:rtl/>
        </w:rPr>
        <w:t xml:space="preserve"> </w:t>
      </w:r>
      <w:r>
        <w:rPr>
          <w:rFonts w:ascii="David" w:hAnsi="David" w:cs="David"/>
          <w:rtl/>
        </w:rPr>
        <w:t xml:space="preserve">הועדה </w:t>
      </w:r>
      <w:r w:rsidRPr="004432EE">
        <w:rPr>
          <w:rFonts w:ascii="David" w:hAnsi="David" w:cs="David"/>
          <w:rtl/>
        </w:rPr>
        <w:t xml:space="preserve"> להשתמש בכל המסמכים שערך הספק בקשר לשירות ו/או שנערכו באמצעות התוכנה.  </w:t>
      </w:r>
    </w:p>
    <w:p w14:paraId="39B4D22C"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 xml:space="preserve">מסמכים ומידע שהספק קיבל על עצמו להכינם או המצויים ברשותו וכן במאגר הנתונים של המערכת ו/או מסמכים ומידע שהופקו על-ידי המערכת  / תוכנה  - ייחשבו כרכושו הבלעדי של </w:t>
      </w:r>
      <w:r>
        <w:rPr>
          <w:rFonts w:ascii="David" w:hAnsi="David" w:cs="David"/>
          <w:rtl/>
        </w:rPr>
        <w:t xml:space="preserve">הועדה </w:t>
      </w:r>
      <w:r w:rsidRPr="004432EE">
        <w:rPr>
          <w:rFonts w:ascii="David" w:hAnsi="David" w:cs="David"/>
          <w:rtl/>
        </w:rPr>
        <w:t xml:space="preserve"> ו</w:t>
      </w:r>
      <w:r>
        <w:rPr>
          <w:rFonts w:ascii="David" w:hAnsi="David" w:cs="David"/>
          <w:rtl/>
        </w:rPr>
        <w:t xml:space="preserve">הועדה </w:t>
      </w:r>
      <w:r w:rsidRPr="004432EE">
        <w:rPr>
          <w:rFonts w:ascii="David" w:hAnsi="David" w:cs="David"/>
          <w:rtl/>
        </w:rPr>
        <w:t xml:space="preserve"> תהיה רשאי להשתמש בהם כראות עיניו. הספק יהיה מנוע מלתבוע כספים בגין השימוש במידע זה, לרבות בגין הפרת זכויות יוצרים או מכוח דיני עשיית עושר וכיו"ב.</w:t>
      </w:r>
    </w:p>
    <w:p w14:paraId="68EFA618"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מובהר כי אין בהוראה זו משום קביעת אחריות וזו תחול על-פי הוראות הדין.</w:t>
      </w:r>
    </w:p>
    <w:p w14:paraId="4CC3C4D4" w14:textId="77777777" w:rsidR="008A23AB" w:rsidRPr="004432EE" w:rsidRDefault="008A23AB" w:rsidP="008A23AB">
      <w:pPr>
        <w:widowControl w:val="0"/>
        <w:numPr>
          <w:ilvl w:val="1"/>
          <w:numId w:val="71"/>
        </w:numPr>
        <w:spacing w:after="200" w:line="300" w:lineRule="atLeast"/>
        <w:jc w:val="both"/>
        <w:rPr>
          <w:rFonts w:ascii="David" w:hAnsi="David" w:cs="David"/>
        </w:rPr>
      </w:pPr>
      <w:r w:rsidRPr="004432EE">
        <w:rPr>
          <w:rFonts w:ascii="David" w:hAnsi="David" w:cs="David"/>
          <w:rtl/>
        </w:rPr>
        <w:t>הופסק ההסכם - ידאג הספק להעברה מסו</w:t>
      </w:r>
      <w:r>
        <w:rPr>
          <w:rFonts w:ascii="David" w:hAnsi="David" w:cs="David"/>
          <w:rtl/>
        </w:rPr>
        <w:t>דרת, מלאה ונאותה של כל המסמכים</w:t>
      </w:r>
      <w:r>
        <w:rPr>
          <w:rFonts w:ascii="David" w:hAnsi="David" w:cs="David" w:hint="cs"/>
          <w:rtl/>
        </w:rPr>
        <w:t xml:space="preserve">, </w:t>
      </w:r>
      <w:r w:rsidRPr="004432EE">
        <w:rPr>
          <w:rFonts w:ascii="David" w:hAnsi="David" w:cs="David"/>
          <w:rtl/>
        </w:rPr>
        <w:t xml:space="preserve">הנתונים  והמידע </w:t>
      </w:r>
      <w:r>
        <w:rPr>
          <w:rFonts w:ascii="David" w:hAnsi="David" w:cs="David"/>
          <w:rtl/>
        </w:rPr>
        <w:t>לועדה</w:t>
      </w:r>
      <w:r w:rsidRPr="004432EE">
        <w:rPr>
          <w:rFonts w:ascii="David" w:hAnsi="David" w:cs="David"/>
          <w:rtl/>
        </w:rPr>
        <w:t xml:space="preserve"> ו/או לספק אחר מטעם ה</w:t>
      </w:r>
      <w:r>
        <w:rPr>
          <w:rFonts w:ascii="David" w:hAnsi="David" w:cs="David"/>
          <w:rtl/>
        </w:rPr>
        <w:t>ועדה</w:t>
      </w:r>
      <w:r w:rsidRPr="004432EE">
        <w:rPr>
          <w:rFonts w:ascii="David" w:hAnsi="David" w:cs="David"/>
          <w:rtl/>
        </w:rPr>
        <w:t xml:space="preserve">, תוך מתן הסברים והדרכה, ככל שיידרש. </w:t>
      </w:r>
    </w:p>
    <w:p w14:paraId="0D62D841" w14:textId="77777777" w:rsidR="008A23AB" w:rsidRPr="004432EE" w:rsidRDefault="008A23AB" w:rsidP="008A23AB">
      <w:pPr>
        <w:widowControl w:val="0"/>
        <w:numPr>
          <w:ilvl w:val="1"/>
          <w:numId w:val="71"/>
        </w:numPr>
        <w:spacing w:after="200" w:line="300" w:lineRule="atLeast"/>
        <w:jc w:val="both"/>
        <w:rPr>
          <w:rFonts w:ascii="David" w:hAnsi="David" w:cs="David"/>
          <w:rtl/>
        </w:rPr>
      </w:pPr>
      <w:r w:rsidRPr="004432EE">
        <w:rPr>
          <w:rFonts w:ascii="David" w:hAnsi="David" w:cs="David"/>
          <w:rtl/>
        </w:rPr>
        <w:t>מובהר ומוסכם בזאת כי בתום תקופת ההסכם מכל סיבה שהיא, כל המידע הרלבנטי לנתונים הקיימים במערכת / תוכנה יועבר ע"י הספק לרשות ה</w:t>
      </w:r>
      <w:r>
        <w:rPr>
          <w:rFonts w:ascii="David" w:hAnsi="David" w:cs="David"/>
          <w:rtl/>
        </w:rPr>
        <w:t xml:space="preserve">ועדה </w:t>
      </w:r>
      <w:r w:rsidRPr="004432EE">
        <w:rPr>
          <w:rFonts w:ascii="David" w:hAnsi="David" w:cs="David"/>
          <w:rtl/>
        </w:rPr>
        <w:t>, ללא תשלום נוסף. כמו כן יסייע הספק ל</w:t>
      </w:r>
      <w:r>
        <w:rPr>
          <w:rFonts w:ascii="David" w:hAnsi="David" w:cs="David"/>
          <w:rtl/>
        </w:rPr>
        <w:t xml:space="preserve">ועדה </w:t>
      </w:r>
      <w:r w:rsidRPr="004432EE">
        <w:rPr>
          <w:rFonts w:ascii="David" w:hAnsi="David" w:cs="David"/>
          <w:rtl/>
        </w:rPr>
        <w:t>בהתאמת הנתונים למערכת / תוכנה אחרת, ככל שיידרש ע"י ה</w:t>
      </w:r>
      <w:r>
        <w:rPr>
          <w:rFonts w:ascii="David" w:hAnsi="David" w:cs="David"/>
          <w:rtl/>
        </w:rPr>
        <w:t xml:space="preserve">ועדה </w:t>
      </w:r>
      <w:r w:rsidRPr="004432EE">
        <w:rPr>
          <w:rFonts w:ascii="David" w:hAnsi="David" w:cs="David"/>
          <w:rtl/>
        </w:rPr>
        <w:t>באופן שיאפשר מעבר בין מערכות / תוכנות ללא הפרעה במהלך העבודה ו/או איבוד נתונים כלשהם.  למען הסר ספק, ה</w:t>
      </w:r>
      <w:r>
        <w:rPr>
          <w:rFonts w:ascii="David" w:hAnsi="David" w:cs="David"/>
          <w:rtl/>
        </w:rPr>
        <w:t xml:space="preserve">ועדה </w:t>
      </w:r>
      <w:r w:rsidRPr="004432EE">
        <w:rPr>
          <w:rFonts w:ascii="David" w:hAnsi="David" w:cs="David"/>
          <w:rtl/>
        </w:rPr>
        <w:t xml:space="preserve"> תהיה רשאי להתקשר עם הספק ו/או כל צד ג כלשהו לביצוע אחזקה שוטפת, ככל שתידרש, למערכת / תוכנה לאחר תום תקופת ההתקשרות.    </w:t>
      </w:r>
    </w:p>
    <w:p w14:paraId="240EE3EC" w14:textId="77777777" w:rsidR="008A23AB" w:rsidRPr="004432EE" w:rsidRDefault="008A23AB" w:rsidP="008A23AB">
      <w:pPr>
        <w:widowControl w:val="0"/>
        <w:numPr>
          <w:ilvl w:val="1"/>
          <w:numId w:val="71"/>
        </w:numPr>
        <w:spacing w:after="200" w:line="300" w:lineRule="atLeast"/>
        <w:jc w:val="both"/>
        <w:rPr>
          <w:rFonts w:ascii="David" w:hAnsi="David" w:cs="David"/>
          <w:b/>
          <w:bCs/>
        </w:rPr>
      </w:pPr>
      <w:r w:rsidRPr="004432EE">
        <w:rPr>
          <w:rFonts w:ascii="David" w:hAnsi="David" w:cs="David"/>
          <w:b/>
          <w:bCs/>
          <w:rtl/>
        </w:rPr>
        <w:lastRenderedPageBreak/>
        <w:t>הוראות סעיף 21 זה, הן הוראות יסודיות בהסכם, והפרתן תחשב כהפרה יסודית של ההסכם.</w:t>
      </w:r>
    </w:p>
    <w:p w14:paraId="6A4A91F3" w14:textId="77777777" w:rsidR="008A23AB" w:rsidRPr="004432EE" w:rsidRDefault="008A23AB" w:rsidP="008A23AB">
      <w:pPr>
        <w:pStyle w:val="afd"/>
        <w:numPr>
          <w:ilvl w:val="0"/>
          <w:numId w:val="47"/>
        </w:numPr>
        <w:tabs>
          <w:tab w:val="clear" w:pos="4153"/>
          <w:tab w:val="clear" w:pos="8306"/>
        </w:tabs>
        <w:spacing w:before="240" w:line="300" w:lineRule="exact"/>
        <w:ind w:left="403" w:hanging="283"/>
        <w:jc w:val="both"/>
        <w:rPr>
          <w:rFonts w:ascii="David" w:hAnsi="David"/>
          <w:sz w:val="22"/>
          <w:szCs w:val="22"/>
        </w:rPr>
      </w:pPr>
      <w:r w:rsidRPr="004432EE">
        <w:rPr>
          <w:rFonts w:ascii="David" w:hAnsi="David"/>
          <w:b/>
          <w:bCs/>
          <w:u w:val="single"/>
          <w:rtl/>
        </w:rPr>
        <w:t xml:space="preserve">שימוש או אי- שימוש בזכויות, סטיות וארכות </w:t>
      </w:r>
    </w:p>
    <w:p w14:paraId="49CE007A" w14:textId="77777777" w:rsidR="008A23AB" w:rsidRPr="00794705" w:rsidRDefault="008A23AB" w:rsidP="008A23AB">
      <w:pPr>
        <w:widowControl w:val="0"/>
        <w:numPr>
          <w:ilvl w:val="1"/>
          <w:numId w:val="72"/>
        </w:numPr>
        <w:spacing w:after="200" w:line="300" w:lineRule="atLeast"/>
        <w:jc w:val="both"/>
        <w:rPr>
          <w:rFonts w:ascii="David" w:hAnsi="David" w:cs="David"/>
          <w:rtl/>
        </w:rPr>
      </w:pPr>
      <w:r w:rsidRPr="00794705">
        <w:rPr>
          <w:rFonts w:ascii="David" w:hAnsi="David" w:cs="David"/>
          <w:rtl/>
        </w:rPr>
        <w:t>הימנעות ה</w:t>
      </w:r>
      <w:r>
        <w:rPr>
          <w:rFonts w:ascii="David" w:hAnsi="David" w:cs="David"/>
          <w:rtl/>
        </w:rPr>
        <w:t xml:space="preserve">ועדה </w:t>
      </w:r>
      <w:r w:rsidRPr="00794705">
        <w:rPr>
          <w:rFonts w:ascii="David" w:hAnsi="David" w:cs="David"/>
          <w:rtl/>
        </w:rPr>
        <w:t xml:space="preserve">מלעשות שימוש בזכויות המוקנות לה על פי החוזה במקרה מסוים ו/או בכלל- אין בה ולא תפורש בשום אופן כויתור על אותה זכות באותו מקרה או בכלל, ואין ללמוד מהתנהגות זו ויתור כלשהו על זכויות לפי חוזה זה.  </w:t>
      </w:r>
    </w:p>
    <w:p w14:paraId="7EF5230E" w14:textId="77777777" w:rsidR="008A23AB" w:rsidRPr="00794705" w:rsidRDefault="008A23AB" w:rsidP="008A23AB">
      <w:pPr>
        <w:widowControl w:val="0"/>
        <w:numPr>
          <w:ilvl w:val="1"/>
          <w:numId w:val="72"/>
        </w:numPr>
        <w:spacing w:after="200" w:line="300" w:lineRule="atLeast"/>
        <w:jc w:val="both"/>
        <w:rPr>
          <w:rFonts w:ascii="David" w:hAnsi="David" w:cs="David"/>
          <w:rtl/>
        </w:rPr>
      </w:pPr>
      <w:r w:rsidRPr="00794705">
        <w:rPr>
          <w:rFonts w:ascii="David" w:hAnsi="David" w:cs="David"/>
          <w:rtl/>
        </w:rPr>
        <w:t>הסכמה מצד ה</w:t>
      </w:r>
      <w:r>
        <w:rPr>
          <w:rFonts w:ascii="David" w:hAnsi="David" w:cs="David"/>
          <w:rtl/>
        </w:rPr>
        <w:t xml:space="preserve">ועדה </w:t>
      </w:r>
      <w:r w:rsidRPr="00794705">
        <w:rPr>
          <w:rFonts w:ascii="David" w:hAnsi="David" w:cs="David"/>
          <w:rtl/>
        </w:rPr>
        <w:t xml:space="preserve"> ו/או המנהל לסטות מתנאי הסכם זה במקרה מסוים לא תהיה תקדים ולא ילמדו ממנה גזרה שווה למקום אחר. </w:t>
      </w:r>
    </w:p>
    <w:p w14:paraId="1D4ECF04" w14:textId="77777777" w:rsidR="008A23AB" w:rsidRPr="00386216" w:rsidRDefault="008A23AB" w:rsidP="008A23AB">
      <w:pPr>
        <w:widowControl w:val="0"/>
        <w:numPr>
          <w:ilvl w:val="1"/>
          <w:numId w:val="72"/>
        </w:numPr>
        <w:spacing w:after="200" w:line="300" w:lineRule="atLeast"/>
        <w:jc w:val="both"/>
        <w:rPr>
          <w:rFonts w:ascii="David" w:hAnsi="David" w:cs="David"/>
        </w:rPr>
      </w:pPr>
      <w:r w:rsidRPr="00794705">
        <w:rPr>
          <w:rFonts w:ascii="David" w:hAnsi="David" w:cs="David"/>
          <w:rtl/>
        </w:rPr>
        <w:t>כל ויתור וארכה לתנאי החוזה או להוראות שניתנו על פיו על ידי ה</w:t>
      </w:r>
      <w:r>
        <w:rPr>
          <w:rFonts w:ascii="David" w:hAnsi="David" w:cs="David"/>
          <w:rtl/>
        </w:rPr>
        <w:t>ועדה</w:t>
      </w:r>
      <w:r w:rsidRPr="00794705">
        <w:rPr>
          <w:rFonts w:ascii="David" w:hAnsi="David" w:cs="David"/>
          <w:rtl/>
        </w:rPr>
        <w:t xml:space="preserve"> או מטעמ</w:t>
      </w:r>
      <w:r>
        <w:rPr>
          <w:rFonts w:ascii="David" w:hAnsi="David" w:cs="David" w:hint="cs"/>
          <w:rtl/>
        </w:rPr>
        <w:t>ה</w:t>
      </w:r>
      <w:r w:rsidRPr="00794705">
        <w:rPr>
          <w:rFonts w:ascii="David" w:hAnsi="David" w:cs="David"/>
          <w:rtl/>
        </w:rPr>
        <w:t xml:space="preserve"> לא יפגעו </w:t>
      </w:r>
      <w:r w:rsidRPr="00386216">
        <w:rPr>
          <w:rFonts w:ascii="David" w:hAnsi="David" w:cs="David"/>
          <w:rtl/>
        </w:rPr>
        <w:t>בזכויותי</w:t>
      </w:r>
      <w:r w:rsidRPr="00386216">
        <w:rPr>
          <w:rFonts w:ascii="David" w:hAnsi="David" w:cs="David" w:hint="cs"/>
          <w:rtl/>
        </w:rPr>
        <w:t>ה</w:t>
      </w:r>
      <w:r w:rsidRPr="00386216">
        <w:rPr>
          <w:rFonts w:ascii="David" w:hAnsi="David" w:cs="David"/>
          <w:rtl/>
        </w:rPr>
        <w:t xml:space="preserve"> של ה</w:t>
      </w:r>
      <w:r>
        <w:rPr>
          <w:rFonts w:ascii="David" w:hAnsi="David" w:cs="David"/>
          <w:rtl/>
        </w:rPr>
        <w:t>ועדה</w:t>
      </w:r>
      <w:r w:rsidRPr="00386216">
        <w:rPr>
          <w:rFonts w:ascii="David" w:hAnsi="David" w:cs="David"/>
          <w:rtl/>
        </w:rPr>
        <w:t xml:space="preserve"> ולא ישמשו לקבל צידוק או הגנה בקשר אם הפרה או אי קיום מצד הספק, ולא יחשבו כוויתור מצד ה</w:t>
      </w:r>
      <w:r>
        <w:rPr>
          <w:rFonts w:ascii="David" w:hAnsi="David" w:cs="David"/>
          <w:rtl/>
        </w:rPr>
        <w:t>ועדה</w:t>
      </w:r>
      <w:r w:rsidRPr="00386216">
        <w:rPr>
          <w:rFonts w:ascii="David" w:hAnsi="David" w:cs="David"/>
          <w:rtl/>
        </w:rPr>
        <w:t xml:space="preserve">  על זכות מזכויותי</w:t>
      </w:r>
      <w:r w:rsidRPr="00386216">
        <w:rPr>
          <w:rFonts w:ascii="David" w:hAnsi="David" w:cs="David" w:hint="cs"/>
          <w:rtl/>
        </w:rPr>
        <w:t>ה</w:t>
      </w:r>
      <w:r w:rsidRPr="00386216">
        <w:rPr>
          <w:rFonts w:ascii="David" w:hAnsi="David" w:cs="David"/>
          <w:rtl/>
        </w:rPr>
        <w:t>.</w:t>
      </w:r>
    </w:p>
    <w:p w14:paraId="73689AE6" w14:textId="77777777" w:rsidR="008A23AB" w:rsidRDefault="008A23AB" w:rsidP="008A23AB">
      <w:pPr>
        <w:pStyle w:val="afd"/>
        <w:numPr>
          <w:ilvl w:val="0"/>
          <w:numId w:val="47"/>
        </w:numPr>
        <w:tabs>
          <w:tab w:val="clear" w:pos="4153"/>
          <w:tab w:val="clear" w:pos="8306"/>
        </w:tabs>
        <w:spacing w:before="240" w:line="300" w:lineRule="exact"/>
        <w:ind w:left="403" w:hanging="283"/>
        <w:jc w:val="both"/>
        <w:rPr>
          <w:rFonts w:ascii="David" w:hAnsi="David"/>
          <w:b/>
          <w:bCs/>
          <w:u w:val="single"/>
        </w:rPr>
      </w:pPr>
      <w:r w:rsidRPr="004432EE">
        <w:rPr>
          <w:rFonts w:ascii="David" w:hAnsi="David"/>
          <w:b/>
          <w:bCs/>
          <w:u w:val="single"/>
          <w:rtl/>
        </w:rPr>
        <w:t>סמכות שיפוט</w:t>
      </w:r>
    </w:p>
    <w:p w14:paraId="0F0B7094" w14:textId="77777777" w:rsidR="008A23AB" w:rsidRPr="00794705" w:rsidRDefault="008A23AB" w:rsidP="008A23AB">
      <w:pPr>
        <w:widowControl w:val="0"/>
        <w:spacing w:after="200" w:line="300" w:lineRule="atLeast"/>
        <w:ind w:left="403"/>
        <w:jc w:val="both"/>
        <w:rPr>
          <w:rFonts w:ascii="David" w:hAnsi="David" w:cs="David"/>
          <w:b/>
          <w:bCs/>
          <w:u w:val="single"/>
          <w:rtl/>
        </w:rPr>
      </w:pPr>
      <w:r w:rsidRPr="00794705">
        <w:rPr>
          <w:rFonts w:ascii="David" w:hAnsi="David" w:cs="David"/>
          <w:rtl/>
        </w:rPr>
        <w:t xml:space="preserve">סמכות השיפוט הייחודית בכל הנוגע לחוזה זה תהיה נתונה לבית המשפט המוסמך </w:t>
      </w:r>
      <w:r>
        <w:rPr>
          <w:rFonts w:ascii="David" w:hAnsi="David" w:cs="David" w:hint="cs"/>
          <w:b/>
          <w:bCs/>
          <w:rtl/>
        </w:rPr>
        <w:t xml:space="preserve">בחיפה </w:t>
      </w:r>
      <w:r w:rsidRPr="00794705">
        <w:rPr>
          <w:rFonts w:ascii="David" w:hAnsi="David" w:cs="David"/>
          <w:rtl/>
        </w:rPr>
        <w:t>בלבד.</w:t>
      </w:r>
    </w:p>
    <w:p w14:paraId="44EA9D88" w14:textId="77777777" w:rsidR="008A23AB" w:rsidRPr="004432EE" w:rsidRDefault="008A23AB" w:rsidP="008A23AB">
      <w:pPr>
        <w:pStyle w:val="afd"/>
        <w:numPr>
          <w:ilvl w:val="0"/>
          <w:numId w:val="47"/>
        </w:numPr>
        <w:tabs>
          <w:tab w:val="clear" w:pos="4153"/>
          <w:tab w:val="clear" w:pos="8306"/>
        </w:tabs>
        <w:spacing w:before="240" w:line="300" w:lineRule="exact"/>
        <w:ind w:left="403" w:hanging="283"/>
        <w:jc w:val="both"/>
        <w:rPr>
          <w:rFonts w:ascii="David" w:hAnsi="David"/>
          <w:sz w:val="22"/>
          <w:szCs w:val="22"/>
        </w:rPr>
      </w:pPr>
      <w:r w:rsidRPr="004432EE">
        <w:rPr>
          <w:rFonts w:ascii="David" w:hAnsi="David"/>
          <w:b/>
          <w:bCs/>
          <w:u w:val="single"/>
          <w:rtl/>
        </w:rPr>
        <w:t xml:space="preserve">שינוי  החוזה </w:t>
      </w:r>
    </w:p>
    <w:p w14:paraId="77AA33FC" w14:textId="77777777" w:rsidR="008A23AB" w:rsidRPr="004432EE" w:rsidRDefault="008A23AB" w:rsidP="008A23AB">
      <w:pPr>
        <w:widowControl w:val="0"/>
        <w:spacing w:after="200" w:line="300" w:lineRule="atLeast"/>
        <w:ind w:left="403"/>
        <w:jc w:val="both"/>
        <w:rPr>
          <w:rFonts w:ascii="David" w:hAnsi="David" w:cs="David"/>
          <w:rtl/>
        </w:rPr>
      </w:pPr>
      <w:r w:rsidRPr="004432EE">
        <w:rPr>
          <w:rFonts w:ascii="David" w:hAnsi="David" w:cs="David"/>
          <w:rtl/>
        </w:rPr>
        <w:t>כל שינוי מהוראות חוזה זה לא יהא לו כל תוקף אלא אם נעשה בכתב ובחתימת שני הצדדים והספק יהא מנוע מלהעלות כל טענה לשינוי אלא אם נעשה בדרך האמורה.</w:t>
      </w:r>
    </w:p>
    <w:p w14:paraId="5799329F" w14:textId="77777777" w:rsidR="008A23AB" w:rsidRPr="004432EE" w:rsidRDefault="008A23AB" w:rsidP="008A23AB">
      <w:pPr>
        <w:pStyle w:val="afd"/>
        <w:numPr>
          <w:ilvl w:val="0"/>
          <w:numId w:val="47"/>
        </w:numPr>
        <w:tabs>
          <w:tab w:val="clear" w:pos="4153"/>
          <w:tab w:val="clear" w:pos="8306"/>
        </w:tabs>
        <w:spacing w:before="240" w:line="300" w:lineRule="exact"/>
        <w:ind w:left="403" w:hanging="283"/>
        <w:jc w:val="both"/>
        <w:rPr>
          <w:rFonts w:ascii="David" w:hAnsi="David"/>
          <w:sz w:val="22"/>
          <w:szCs w:val="22"/>
        </w:rPr>
      </w:pPr>
      <w:r w:rsidRPr="004432EE">
        <w:rPr>
          <w:rFonts w:ascii="David" w:hAnsi="David"/>
          <w:b/>
          <w:bCs/>
          <w:u w:val="single"/>
          <w:rtl/>
        </w:rPr>
        <w:t>הודעות</w:t>
      </w:r>
    </w:p>
    <w:p w14:paraId="2B37E324" w14:textId="77777777" w:rsidR="008A23AB" w:rsidRPr="004432EE" w:rsidRDefault="008A23AB" w:rsidP="008A23AB">
      <w:pPr>
        <w:widowControl w:val="0"/>
        <w:spacing w:after="200" w:line="300" w:lineRule="atLeast"/>
        <w:ind w:left="403"/>
        <w:jc w:val="both"/>
        <w:rPr>
          <w:rFonts w:ascii="David" w:hAnsi="David" w:cs="David"/>
          <w:rtl/>
        </w:rPr>
      </w:pPr>
      <w:r w:rsidRPr="004432EE">
        <w:rPr>
          <w:rFonts w:ascii="David" w:hAnsi="David" w:cs="David"/>
          <w:rtl/>
        </w:rPr>
        <w:t>הודעות הצדדים תהיינה במסירה אישית או במכתב רשום לפי כתובות הצדדים במבוא לחוזה. כל הודעה שתישלח לפי הכתובות הנ"ל במכתב רשום תיחשב כאילו הגיעה לנמען בתוך 72 שעות ממסירתה למשרד הדואר.</w:t>
      </w:r>
    </w:p>
    <w:p w14:paraId="1A11ACB4" w14:textId="77777777" w:rsidR="008A23AB" w:rsidRPr="004432EE" w:rsidRDefault="008A23AB" w:rsidP="008A23AB">
      <w:pPr>
        <w:jc w:val="center"/>
        <w:rPr>
          <w:rFonts w:ascii="David" w:hAnsi="David" w:cs="David"/>
          <w:b/>
          <w:bCs/>
          <w:rtl/>
        </w:rPr>
      </w:pPr>
    </w:p>
    <w:p w14:paraId="331B39F3" w14:textId="77777777" w:rsidR="008A23AB" w:rsidRPr="004432EE" w:rsidRDefault="008A23AB" w:rsidP="008A23AB">
      <w:pPr>
        <w:jc w:val="center"/>
        <w:rPr>
          <w:rFonts w:ascii="David" w:hAnsi="David" w:cs="David"/>
          <w:b/>
          <w:bCs/>
          <w:rtl/>
        </w:rPr>
      </w:pPr>
      <w:r w:rsidRPr="004432EE">
        <w:rPr>
          <w:rFonts w:ascii="David" w:hAnsi="David" w:cs="David"/>
          <w:b/>
          <w:bCs/>
          <w:rtl/>
        </w:rPr>
        <w:t>ולראיה באו הצדדים על החתום</w:t>
      </w:r>
    </w:p>
    <w:p w14:paraId="368B00D6" w14:textId="77777777" w:rsidR="008A23AB" w:rsidRPr="004432EE" w:rsidRDefault="008A23AB" w:rsidP="008A23AB">
      <w:pPr>
        <w:jc w:val="center"/>
        <w:rPr>
          <w:rFonts w:ascii="David" w:hAnsi="David" w:cs="David"/>
          <w:b/>
          <w:bCs/>
          <w:rtl/>
        </w:rPr>
      </w:pPr>
    </w:p>
    <w:p w14:paraId="0DABD841" w14:textId="77777777" w:rsidR="008A23AB" w:rsidRPr="004432EE" w:rsidRDefault="008A23AB" w:rsidP="008A23AB">
      <w:pPr>
        <w:jc w:val="center"/>
        <w:rPr>
          <w:rFonts w:ascii="David" w:hAnsi="David" w:cs="David"/>
          <w:b/>
          <w:bCs/>
          <w:rtl/>
        </w:rPr>
      </w:pPr>
    </w:p>
    <w:p w14:paraId="1493E62B" w14:textId="77777777" w:rsidR="008A23AB" w:rsidRPr="004432EE" w:rsidRDefault="008A23AB" w:rsidP="008A23AB">
      <w:pPr>
        <w:jc w:val="center"/>
        <w:rPr>
          <w:rFonts w:ascii="David" w:hAnsi="David" w:cs="David"/>
          <w:rtl/>
        </w:rPr>
      </w:pPr>
      <w:r w:rsidRPr="004432EE">
        <w:rPr>
          <w:rFonts w:ascii="David" w:hAnsi="David" w:cs="David"/>
          <w:rtl/>
        </w:rPr>
        <w:t>__________________                               ___________________</w:t>
      </w:r>
    </w:p>
    <w:p w14:paraId="08F1CE13" w14:textId="77777777" w:rsidR="008A23AB" w:rsidRPr="004432EE" w:rsidRDefault="008A23AB" w:rsidP="008A23AB">
      <w:pPr>
        <w:jc w:val="center"/>
        <w:rPr>
          <w:rFonts w:ascii="David" w:hAnsi="David" w:cs="David"/>
          <w:b/>
          <w:bCs/>
          <w:sz w:val="44"/>
          <w:szCs w:val="44"/>
          <w:u w:val="single"/>
          <w:rtl/>
        </w:rPr>
      </w:pPr>
      <w:r w:rsidRPr="004432EE">
        <w:rPr>
          <w:rFonts w:ascii="David" w:hAnsi="David" w:cs="David"/>
          <w:b/>
          <w:bCs/>
          <w:rtl/>
        </w:rPr>
        <w:t>ה</w:t>
      </w:r>
      <w:r>
        <w:rPr>
          <w:rFonts w:ascii="David" w:hAnsi="David" w:cs="David"/>
          <w:b/>
          <w:bCs/>
          <w:rtl/>
        </w:rPr>
        <w:t xml:space="preserve">ועדה </w:t>
      </w:r>
      <w:r w:rsidRPr="004432EE">
        <w:rPr>
          <w:rFonts w:ascii="David" w:hAnsi="David" w:cs="David"/>
          <w:b/>
          <w:bCs/>
          <w:rtl/>
        </w:rPr>
        <w:t xml:space="preserve">                                                          הספק</w:t>
      </w:r>
      <w:r w:rsidRPr="004432EE">
        <w:rPr>
          <w:rFonts w:ascii="David" w:hAnsi="David" w:cs="David"/>
          <w:b/>
          <w:bCs/>
          <w:sz w:val="44"/>
          <w:szCs w:val="44"/>
          <w:u w:val="single"/>
          <w:rtl/>
        </w:rPr>
        <w:br w:type="page"/>
      </w:r>
    </w:p>
    <w:p w14:paraId="3F7B6932" w14:textId="77777777" w:rsidR="008A23AB" w:rsidRPr="00C87F0E" w:rsidRDefault="008A23AB" w:rsidP="008A23AB">
      <w:pPr>
        <w:spacing w:line="276" w:lineRule="auto"/>
        <w:ind w:left="7200" w:hanging="7223"/>
        <w:rPr>
          <w:rFonts w:ascii="David" w:hAnsi="David" w:cs="David"/>
          <w:b/>
          <w:bCs/>
          <w:sz w:val="28"/>
          <w:szCs w:val="28"/>
          <w:u w:val="single"/>
          <w:rtl/>
        </w:rPr>
      </w:pPr>
      <w:r w:rsidRPr="00C87F0E">
        <w:rPr>
          <w:rFonts w:ascii="David" w:hAnsi="David" w:cs="David"/>
          <w:b/>
          <w:bCs/>
          <w:sz w:val="28"/>
          <w:szCs w:val="28"/>
          <w:u w:val="single"/>
          <w:rtl/>
        </w:rPr>
        <w:lastRenderedPageBreak/>
        <w:t>נספח א'</w:t>
      </w:r>
    </w:p>
    <w:p w14:paraId="7C7F8923" w14:textId="77777777" w:rsidR="008A23AB" w:rsidRPr="004432EE" w:rsidRDefault="008A23AB" w:rsidP="008A23AB">
      <w:pPr>
        <w:spacing w:line="276" w:lineRule="auto"/>
        <w:ind w:left="7200" w:hanging="7223"/>
        <w:jc w:val="center"/>
        <w:rPr>
          <w:rFonts w:ascii="David" w:hAnsi="David" w:cs="David"/>
          <w:b/>
          <w:bCs/>
          <w:sz w:val="32"/>
          <w:szCs w:val="32"/>
          <w:u w:val="single"/>
          <w:rtl/>
        </w:rPr>
      </w:pPr>
    </w:p>
    <w:p w14:paraId="43BD0C16" w14:textId="77777777" w:rsidR="008A23AB" w:rsidRDefault="008A23AB" w:rsidP="008A23AB">
      <w:pPr>
        <w:spacing w:line="276" w:lineRule="auto"/>
        <w:ind w:left="7200" w:hanging="7223"/>
        <w:jc w:val="center"/>
        <w:rPr>
          <w:rFonts w:ascii="David" w:hAnsi="David" w:cs="David"/>
          <w:b/>
          <w:bCs/>
          <w:sz w:val="28"/>
          <w:szCs w:val="28"/>
          <w:u w:val="single"/>
          <w:rtl/>
        </w:rPr>
      </w:pPr>
      <w:r w:rsidRPr="004432EE">
        <w:rPr>
          <w:rFonts w:ascii="David" w:hAnsi="David" w:cs="David"/>
          <w:b/>
          <w:bCs/>
          <w:sz w:val="28"/>
          <w:szCs w:val="28"/>
          <w:u w:val="single"/>
          <w:rtl/>
        </w:rPr>
        <w:t>מסמכי המכרז</w:t>
      </w:r>
      <w:r>
        <w:rPr>
          <w:rFonts w:ascii="David" w:hAnsi="David" w:cs="David" w:hint="cs"/>
          <w:b/>
          <w:bCs/>
          <w:sz w:val="28"/>
          <w:szCs w:val="28"/>
          <w:u w:val="single"/>
          <w:rtl/>
        </w:rPr>
        <w:t xml:space="preserve"> </w:t>
      </w:r>
    </w:p>
    <w:p w14:paraId="468571F2" w14:textId="77777777" w:rsidR="008A23AB" w:rsidRDefault="008A23AB" w:rsidP="008A23AB">
      <w:pPr>
        <w:spacing w:line="276" w:lineRule="auto"/>
        <w:ind w:left="7200" w:hanging="7223"/>
        <w:jc w:val="center"/>
        <w:rPr>
          <w:rFonts w:ascii="David" w:hAnsi="David" w:cs="David"/>
          <w:b/>
          <w:bCs/>
          <w:sz w:val="28"/>
          <w:szCs w:val="28"/>
          <w:u w:val="single"/>
          <w:rtl/>
        </w:rPr>
      </w:pPr>
    </w:p>
    <w:p w14:paraId="08713579" w14:textId="77777777" w:rsidR="008A23AB" w:rsidRPr="004432EE" w:rsidRDefault="008A23AB" w:rsidP="008A23AB">
      <w:pPr>
        <w:spacing w:line="276" w:lineRule="auto"/>
        <w:ind w:left="7200" w:hanging="7223"/>
        <w:jc w:val="center"/>
        <w:rPr>
          <w:rFonts w:ascii="David" w:hAnsi="David" w:cs="David"/>
          <w:b/>
          <w:bCs/>
          <w:sz w:val="36"/>
          <w:szCs w:val="36"/>
          <w:u w:val="single"/>
          <w:rtl/>
        </w:rPr>
        <w:sectPr w:rsidR="008A23AB" w:rsidRPr="004432EE" w:rsidSect="008A23AB">
          <w:pgSz w:w="11907" w:h="16839" w:code="9"/>
          <w:pgMar w:top="1418" w:right="1418" w:bottom="1418" w:left="1418" w:header="0" w:footer="567" w:gutter="0"/>
          <w:cols w:space="720"/>
          <w:noEndnote/>
          <w:bidi/>
          <w:rtlGutter/>
          <w:docGrid w:linePitch="360"/>
        </w:sectPr>
      </w:pPr>
      <w:r>
        <w:rPr>
          <w:rFonts w:ascii="David" w:hAnsi="David" w:cs="David" w:hint="cs"/>
          <w:b/>
          <w:bCs/>
          <w:sz w:val="28"/>
          <w:szCs w:val="28"/>
          <w:u w:val="single"/>
          <w:rtl/>
        </w:rPr>
        <w:t>(יצורפו לאחר החתימה על ההסכם)</w:t>
      </w:r>
    </w:p>
    <w:p w14:paraId="7A1D0D4A" w14:textId="77777777" w:rsidR="008A23AB" w:rsidRPr="00C05497" w:rsidRDefault="008A23AB" w:rsidP="008A23AB">
      <w:pPr>
        <w:bidi w:val="0"/>
        <w:rPr>
          <w:rFonts w:ascii="Calibri" w:hAnsi="Calibri" w:cs="David"/>
          <w:b/>
          <w:bCs/>
          <w:sz w:val="36"/>
          <w:szCs w:val="36"/>
          <w:u w:val="single"/>
        </w:rPr>
      </w:pPr>
    </w:p>
    <w:p w14:paraId="4793C1C6" w14:textId="77777777" w:rsidR="008A23AB" w:rsidRPr="00C87F0E" w:rsidRDefault="008A23AB" w:rsidP="008A23AB">
      <w:pPr>
        <w:spacing w:line="276" w:lineRule="auto"/>
        <w:ind w:left="7200" w:hanging="7223"/>
        <w:rPr>
          <w:rFonts w:ascii="David" w:hAnsi="David" w:cs="David"/>
          <w:b/>
          <w:bCs/>
          <w:sz w:val="28"/>
          <w:szCs w:val="28"/>
          <w:u w:val="single"/>
          <w:rtl/>
        </w:rPr>
      </w:pPr>
      <w:r w:rsidRPr="00C87F0E">
        <w:rPr>
          <w:rFonts w:ascii="David" w:hAnsi="David" w:cs="David"/>
          <w:b/>
          <w:bCs/>
          <w:sz w:val="28"/>
          <w:szCs w:val="28"/>
          <w:u w:val="single"/>
          <w:rtl/>
        </w:rPr>
        <w:t>נספח ב'</w:t>
      </w:r>
    </w:p>
    <w:p w14:paraId="0A7DA65E" w14:textId="77777777" w:rsidR="008A23AB" w:rsidRPr="004432EE" w:rsidRDefault="008A23AB" w:rsidP="008A23AB">
      <w:pPr>
        <w:spacing w:line="276" w:lineRule="auto"/>
        <w:ind w:left="7200" w:hanging="7223"/>
        <w:jc w:val="center"/>
        <w:rPr>
          <w:rFonts w:ascii="David" w:hAnsi="David" w:cs="David"/>
          <w:b/>
          <w:bCs/>
          <w:sz w:val="36"/>
          <w:szCs w:val="36"/>
          <w:highlight w:val="yellow"/>
          <w:u w:val="single"/>
          <w:rtl/>
        </w:rPr>
      </w:pPr>
    </w:p>
    <w:p w14:paraId="11642B09" w14:textId="77777777" w:rsidR="008A23AB" w:rsidRPr="004432EE" w:rsidRDefault="008A23AB" w:rsidP="008A23AB">
      <w:pPr>
        <w:spacing w:line="276" w:lineRule="auto"/>
        <w:ind w:left="7200" w:hanging="7223"/>
        <w:jc w:val="center"/>
        <w:rPr>
          <w:rFonts w:ascii="David" w:hAnsi="David" w:cs="David"/>
          <w:b/>
          <w:bCs/>
          <w:sz w:val="28"/>
          <w:szCs w:val="28"/>
          <w:u w:val="single"/>
          <w:rtl/>
        </w:rPr>
      </w:pPr>
      <w:r w:rsidRPr="004432EE">
        <w:rPr>
          <w:rFonts w:ascii="David" w:hAnsi="David" w:cs="David"/>
          <w:b/>
          <w:bCs/>
          <w:sz w:val="28"/>
          <w:szCs w:val="28"/>
          <w:u w:val="single"/>
          <w:rtl/>
        </w:rPr>
        <w:t>נוסח ערבות ביצוע</w:t>
      </w:r>
    </w:p>
    <w:p w14:paraId="4AD3A54D" w14:textId="77777777" w:rsidR="008A23AB" w:rsidRPr="004432EE" w:rsidRDefault="008A23AB" w:rsidP="008A23AB">
      <w:pPr>
        <w:jc w:val="both"/>
        <w:rPr>
          <w:rFonts w:ascii="David" w:hAnsi="David" w:cs="David"/>
          <w:b/>
          <w:bCs/>
          <w:rtl/>
        </w:rPr>
      </w:pPr>
      <w:r w:rsidRPr="004432EE">
        <w:rPr>
          <w:rFonts w:ascii="David" w:hAnsi="David" w:cs="David"/>
          <w:b/>
          <w:bCs/>
          <w:rtl/>
        </w:rPr>
        <w:t>לכבוד</w:t>
      </w:r>
    </w:p>
    <w:p w14:paraId="34795B2E" w14:textId="77777777" w:rsidR="008A23AB" w:rsidRPr="004432EE" w:rsidRDefault="008A23AB" w:rsidP="008A23AB">
      <w:pPr>
        <w:jc w:val="both"/>
        <w:rPr>
          <w:rFonts w:ascii="David" w:hAnsi="David" w:cs="David"/>
          <w:b/>
          <w:bCs/>
          <w:rtl/>
        </w:rPr>
      </w:pPr>
      <w:r>
        <w:rPr>
          <w:rFonts w:ascii="David" w:hAnsi="David" w:cs="David" w:hint="cs"/>
          <w:b/>
          <w:bCs/>
          <w:rtl/>
        </w:rPr>
        <w:t>מועצה מקומית קצרין</w:t>
      </w:r>
    </w:p>
    <w:p w14:paraId="2EABD63E" w14:textId="77777777" w:rsidR="008A23AB" w:rsidRPr="004432EE" w:rsidRDefault="008A23AB" w:rsidP="008A23AB">
      <w:pPr>
        <w:tabs>
          <w:tab w:val="left" w:pos="4320"/>
        </w:tabs>
        <w:spacing w:before="240"/>
        <w:jc w:val="both"/>
        <w:rPr>
          <w:rFonts w:ascii="David" w:hAnsi="David" w:cs="David"/>
          <w:b/>
          <w:bCs/>
          <w:sz w:val="22"/>
          <w:rtl/>
        </w:rPr>
      </w:pPr>
      <w:r w:rsidRPr="004432EE">
        <w:rPr>
          <w:rFonts w:ascii="David" w:hAnsi="David" w:cs="David"/>
          <w:sz w:val="22"/>
          <w:rtl/>
        </w:rPr>
        <w:t>א.נ.,</w:t>
      </w:r>
    </w:p>
    <w:p w14:paraId="1146DCE5" w14:textId="77777777" w:rsidR="008A23AB" w:rsidRPr="004432EE" w:rsidRDefault="008A23AB" w:rsidP="008A23AB">
      <w:pPr>
        <w:spacing w:before="240"/>
        <w:jc w:val="center"/>
        <w:rPr>
          <w:rFonts w:ascii="David" w:hAnsi="David" w:cs="David"/>
          <w:b/>
          <w:bCs/>
          <w:sz w:val="22"/>
          <w:rtl/>
        </w:rPr>
      </w:pPr>
      <w:r w:rsidRPr="004432EE">
        <w:rPr>
          <w:rFonts w:ascii="David" w:hAnsi="David" w:cs="David"/>
          <w:b/>
          <w:bCs/>
          <w:sz w:val="22"/>
          <w:rtl/>
        </w:rPr>
        <w:t>הנדון: כתב ערבות מס'</w:t>
      </w:r>
      <w:r>
        <w:rPr>
          <w:rFonts w:ascii="David" w:hAnsi="David" w:cs="David"/>
          <w:b/>
          <w:bCs/>
          <w:sz w:val="22"/>
          <w:rtl/>
        </w:rPr>
        <w:t>.</w:t>
      </w:r>
      <w:r w:rsidRPr="004432EE">
        <w:rPr>
          <w:rFonts w:ascii="David" w:hAnsi="David" w:cs="David"/>
          <w:b/>
          <w:bCs/>
          <w:sz w:val="22"/>
          <w:rtl/>
        </w:rPr>
        <w:t>.............................</w:t>
      </w:r>
    </w:p>
    <w:p w14:paraId="669504E5" w14:textId="77777777" w:rsidR="008A23AB" w:rsidRPr="004432EE" w:rsidRDefault="008A23AB" w:rsidP="008A23AB">
      <w:pPr>
        <w:spacing w:before="240" w:line="360" w:lineRule="auto"/>
        <w:ind w:left="720" w:hanging="720"/>
        <w:jc w:val="both"/>
        <w:rPr>
          <w:rFonts w:ascii="David" w:hAnsi="David" w:cs="David"/>
          <w:sz w:val="22"/>
          <w:rtl/>
        </w:rPr>
      </w:pPr>
      <w:r w:rsidRPr="004432EE">
        <w:rPr>
          <w:rFonts w:ascii="David" w:hAnsi="David" w:cs="David"/>
          <w:sz w:val="22"/>
          <w:rtl/>
        </w:rPr>
        <w:t>1.</w:t>
      </w:r>
      <w:r w:rsidRPr="004432EE">
        <w:rPr>
          <w:rFonts w:ascii="David" w:hAnsi="David" w:cs="David"/>
          <w:sz w:val="22"/>
          <w:rtl/>
        </w:rPr>
        <w:tab/>
        <w:t>על-פי בקשת _________________ ת.ז/ח.פ ______________ (להלן: "</w:t>
      </w:r>
      <w:r w:rsidRPr="004432EE">
        <w:rPr>
          <w:rFonts w:ascii="David" w:hAnsi="David" w:cs="David"/>
          <w:b/>
          <w:bCs/>
          <w:sz w:val="22"/>
          <w:rtl/>
        </w:rPr>
        <w:t>המבקש</w:t>
      </w:r>
      <w:r w:rsidRPr="004432EE">
        <w:rPr>
          <w:rFonts w:ascii="David" w:hAnsi="David" w:cs="David"/>
          <w:sz w:val="22"/>
          <w:rtl/>
        </w:rPr>
        <w:t xml:space="preserve">") בקשר להסכם בין ______________ לבניכם </w:t>
      </w:r>
      <w:r w:rsidRPr="004432EE">
        <w:rPr>
          <w:rFonts w:ascii="David" w:hAnsi="David" w:cs="David"/>
          <w:b/>
          <w:sz w:val="22"/>
          <w:rtl/>
        </w:rPr>
        <w:t xml:space="preserve">לאספקה, התקנה ותחזוקה של </w:t>
      </w:r>
      <w:r>
        <w:rPr>
          <w:rFonts w:ascii="David" w:hAnsi="David" w:cs="David"/>
          <w:b/>
          <w:sz w:val="22"/>
          <w:rtl/>
        </w:rPr>
        <w:t xml:space="preserve">מערכת ממ"ג לניהול כלל הועדה  </w:t>
      </w:r>
      <w:r w:rsidRPr="004112F3">
        <w:rPr>
          <w:rFonts w:ascii="David" w:hAnsi="David" w:cs="David"/>
          <w:b/>
          <w:sz w:val="22"/>
          <w:rtl/>
        </w:rPr>
        <w:t>וניהול ועדה הועדה, ולהבטחת</w:t>
      </w:r>
      <w:r w:rsidRPr="004112F3">
        <w:rPr>
          <w:rFonts w:ascii="David" w:hAnsi="David" w:cs="David"/>
          <w:sz w:val="22"/>
          <w:rtl/>
        </w:rPr>
        <w:t xml:space="preserve"> התחייבויות המבקש כלפי הועדה  על-פי ההסכם, הננו ערבים בזאת כלפיכם לשלם לכם כל סכום עד לסך של </w:t>
      </w:r>
      <w:r w:rsidRPr="004112F3">
        <w:rPr>
          <w:rFonts w:ascii="David" w:hAnsi="David" w:cs="David" w:hint="cs"/>
          <w:sz w:val="22"/>
          <w:rtl/>
        </w:rPr>
        <w:t>5 אחוז מהתמורה להסכם ו/או 30,000  ₪לפי הגבוה מבניהם</w:t>
      </w:r>
      <w:r w:rsidRPr="004112F3">
        <w:rPr>
          <w:rFonts w:ascii="David" w:hAnsi="David" w:cs="David"/>
          <w:sz w:val="22"/>
          <w:rtl/>
        </w:rPr>
        <w:t xml:space="preserve">, בתוספת הפרשי הצמדה בגין עליית מדד המחירים לצרכן כפי שמתפרסם על-ידי הלשכה המרכזית </w:t>
      </w:r>
      <w:r w:rsidRPr="00121068">
        <w:rPr>
          <w:rFonts w:ascii="David" w:hAnsi="David" w:cs="David"/>
          <w:sz w:val="22"/>
          <w:rtl/>
        </w:rPr>
        <w:t>לסטטיסטיקה (להלן: "</w:t>
      </w:r>
      <w:r w:rsidRPr="00121068">
        <w:rPr>
          <w:rFonts w:ascii="David" w:hAnsi="David" w:cs="David"/>
          <w:b/>
          <w:bCs/>
          <w:sz w:val="22"/>
          <w:rtl/>
        </w:rPr>
        <w:t>המדד</w:t>
      </w:r>
      <w:r w:rsidRPr="00121068">
        <w:rPr>
          <w:rFonts w:ascii="David" w:hAnsi="David" w:cs="David"/>
          <w:sz w:val="22"/>
          <w:rtl/>
        </w:rPr>
        <w:t>") בין המדד הידוע ביום __________________</w:t>
      </w:r>
      <w:r w:rsidRPr="004432EE">
        <w:rPr>
          <w:rFonts w:ascii="David" w:hAnsi="David" w:cs="David"/>
          <w:sz w:val="22"/>
          <w:rtl/>
        </w:rPr>
        <w:t xml:space="preserve"> לבין המדד הידוע במועד חילוט הערבות (להלן: "</w:t>
      </w:r>
      <w:r w:rsidRPr="004432EE">
        <w:rPr>
          <w:rFonts w:ascii="David" w:hAnsi="David" w:cs="David"/>
          <w:b/>
          <w:bCs/>
          <w:sz w:val="22"/>
          <w:rtl/>
        </w:rPr>
        <w:t>סכום הערבות</w:t>
      </w:r>
      <w:r w:rsidRPr="004432EE">
        <w:rPr>
          <w:rFonts w:ascii="David" w:hAnsi="David" w:cs="David"/>
          <w:sz w:val="22"/>
          <w:rtl/>
        </w:rPr>
        <w:t>") ובלבד שסכום הערבות במועד החילוט לא יפחת מהסכום הנקוב לעיל.</w:t>
      </w:r>
    </w:p>
    <w:p w14:paraId="7DE9BEDF" w14:textId="77777777" w:rsidR="008A23AB" w:rsidRPr="004432EE" w:rsidRDefault="008A23AB" w:rsidP="008A23AB">
      <w:pPr>
        <w:spacing w:before="240" w:line="360" w:lineRule="auto"/>
        <w:ind w:left="720" w:hanging="720"/>
        <w:jc w:val="both"/>
        <w:rPr>
          <w:rFonts w:ascii="David" w:hAnsi="David" w:cs="David"/>
          <w:sz w:val="22"/>
          <w:rtl/>
        </w:rPr>
      </w:pPr>
      <w:r w:rsidRPr="004432EE">
        <w:rPr>
          <w:rFonts w:ascii="David" w:hAnsi="David" w:cs="David"/>
          <w:sz w:val="22"/>
          <w:rtl/>
        </w:rPr>
        <w:t>2.</w:t>
      </w:r>
      <w:r w:rsidRPr="004432EE">
        <w:rPr>
          <w:rFonts w:ascii="David" w:hAnsi="David" w:cs="David"/>
          <w:sz w:val="22"/>
          <w:rtl/>
        </w:rPr>
        <w:tab/>
        <w:t xml:space="preserve">סכום הערבות ישולם לכם על ידנו תוך 10 (עשרה) ימים מעת הגיע אלינו דרישתכם הראשונה בכתב, חתומה על-ידי ראש </w:t>
      </w:r>
      <w:r>
        <w:rPr>
          <w:rFonts w:ascii="David" w:hAnsi="David" w:cs="David" w:hint="cs"/>
          <w:sz w:val="22"/>
          <w:rtl/>
        </w:rPr>
        <w:t>הועדה</w:t>
      </w:r>
      <w:r w:rsidRPr="004432EE">
        <w:rPr>
          <w:rFonts w:ascii="David" w:hAnsi="David" w:cs="David"/>
          <w:sz w:val="22"/>
          <w:rtl/>
        </w:rPr>
        <w:t xml:space="preserve"> ו/או </w:t>
      </w:r>
      <w:r>
        <w:rPr>
          <w:rFonts w:ascii="David" w:hAnsi="David" w:cs="David"/>
          <w:sz w:val="22"/>
          <w:rtl/>
        </w:rPr>
        <w:t xml:space="preserve">גזבר הועדה </w:t>
      </w:r>
      <w:r w:rsidRPr="004432EE">
        <w:rPr>
          <w:rFonts w:ascii="David" w:hAnsi="David" w:cs="David"/>
          <w:sz w:val="22"/>
          <w:rtl/>
        </w:rPr>
        <w:t xml:space="preserve"> ו/או מי מטעמם, וזאת ללא כל תנאי ומבלי להטיל עליכם כל חובה להוכיח או לנמק את דרישתכם ומבלי שתהיו חייבים לדרוש תחילה את סכום הערבות מאת המבקש.</w:t>
      </w:r>
    </w:p>
    <w:p w14:paraId="0B4C709E" w14:textId="77777777" w:rsidR="008A23AB" w:rsidRPr="004432EE" w:rsidRDefault="008A23AB" w:rsidP="008A23AB">
      <w:pPr>
        <w:spacing w:before="240" w:line="360" w:lineRule="auto"/>
        <w:ind w:left="720" w:hanging="720"/>
        <w:jc w:val="both"/>
        <w:rPr>
          <w:rFonts w:ascii="David" w:hAnsi="David" w:cs="David"/>
          <w:sz w:val="22"/>
          <w:rtl/>
        </w:rPr>
      </w:pPr>
      <w:r w:rsidRPr="004432EE">
        <w:rPr>
          <w:rFonts w:ascii="David" w:hAnsi="David" w:cs="David"/>
          <w:sz w:val="22"/>
          <w:rtl/>
        </w:rPr>
        <w:t>3.</w:t>
      </w:r>
      <w:r w:rsidRPr="004432EE">
        <w:rPr>
          <w:rFonts w:ascii="David" w:hAnsi="David" w:cs="David"/>
          <w:sz w:val="22"/>
          <w:rtl/>
        </w:rPr>
        <w:tab/>
        <w:t>לדרישתכם הנ"ל עליכם לצרף כתב ערבות זה.</w:t>
      </w:r>
    </w:p>
    <w:p w14:paraId="0E891DC4" w14:textId="77777777" w:rsidR="008A23AB" w:rsidRPr="004432EE" w:rsidRDefault="008A23AB" w:rsidP="008A23AB">
      <w:pPr>
        <w:spacing w:before="240" w:line="360" w:lineRule="auto"/>
        <w:ind w:left="720" w:hanging="720"/>
        <w:jc w:val="both"/>
        <w:rPr>
          <w:rFonts w:ascii="David" w:hAnsi="David" w:cs="David"/>
          <w:sz w:val="22"/>
          <w:rtl/>
        </w:rPr>
      </w:pPr>
      <w:r w:rsidRPr="004432EE">
        <w:rPr>
          <w:rFonts w:ascii="David" w:hAnsi="David" w:cs="David"/>
          <w:sz w:val="22"/>
          <w:rtl/>
        </w:rPr>
        <w:t>4.</w:t>
      </w:r>
      <w:r w:rsidRPr="004432EE">
        <w:rPr>
          <w:rFonts w:ascii="David" w:hAnsi="David" w:cs="David"/>
          <w:sz w:val="22"/>
          <w:rtl/>
        </w:rPr>
        <w:tab/>
        <w:t>תוקף ערבותנו זו יהיה עד ליום ________________ וכל דרישה על-פיה צריכה להימסר לנו לא יאוחר מהמועד הנ"ל. לאחר מועד זה תהיה ערבותנו זו בטלה ומבוטלת אלא אם הוארכה על-ידינו.</w:t>
      </w:r>
    </w:p>
    <w:p w14:paraId="3D479CCE" w14:textId="77777777" w:rsidR="008A23AB" w:rsidRPr="004432EE" w:rsidRDefault="008A23AB" w:rsidP="008A23AB">
      <w:pPr>
        <w:spacing w:before="240" w:line="360" w:lineRule="auto"/>
        <w:jc w:val="both"/>
        <w:rPr>
          <w:rFonts w:ascii="David" w:hAnsi="David" w:cs="David"/>
          <w:sz w:val="22"/>
          <w:rtl/>
        </w:rPr>
      </w:pPr>
      <w:r w:rsidRPr="004432EE">
        <w:rPr>
          <w:rFonts w:ascii="David" w:hAnsi="David" w:cs="David"/>
          <w:sz w:val="22"/>
          <w:rtl/>
        </w:rPr>
        <w:t>5.</w:t>
      </w:r>
      <w:r w:rsidRPr="004432EE">
        <w:rPr>
          <w:rFonts w:ascii="David" w:hAnsi="David" w:cs="David"/>
          <w:sz w:val="22"/>
          <w:rtl/>
        </w:rPr>
        <w:tab/>
        <w:t>ערבותנו זו אינה ניתנת להסבה או להעברה בכל צורה שהיא.</w:t>
      </w:r>
    </w:p>
    <w:p w14:paraId="7F5751F0" w14:textId="77777777" w:rsidR="008A23AB" w:rsidRPr="004432EE" w:rsidRDefault="008A23AB" w:rsidP="008A23AB">
      <w:pPr>
        <w:spacing w:before="240"/>
        <w:jc w:val="both"/>
        <w:rPr>
          <w:rFonts w:ascii="David" w:hAnsi="David" w:cs="David"/>
          <w:sz w:val="22"/>
          <w:rtl/>
        </w:rPr>
      </w:pPr>
    </w:p>
    <w:p w14:paraId="53EF72DA" w14:textId="77777777" w:rsidR="008A23AB" w:rsidRPr="004432EE" w:rsidRDefault="008A23AB" w:rsidP="008A23AB">
      <w:pPr>
        <w:spacing w:line="276" w:lineRule="auto"/>
        <w:ind w:left="5103"/>
        <w:jc w:val="both"/>
        <w:rPr>
          <w:rFonts w:ascii="David" w:hAnsi="David" w:cs="David"/>
          <w:noProof/>
          <w:sz w:val="22"/>
          <w:szCs w:val="22"/>
          <w:rtl/>
        </w:rPr>
      </w:pPr>
      <w:r w:rsidRPr="004432EE">
        <w:rPr>
          <w:rFonts w:ascii="David" w:hAnsi="David" w:cs="David"/>
          <w:noProof/>
          <w:sz w:val="22"/>
          <w:szCs w:val="22"/>
          <w:rtl/>
        </w:rPr>
        <w:t>בכבוד רב,</w:t>
      </w:r>
    </w:p>
    <w:p w14:paraId="2415E90B" w14:textId="77777777" w:rsidR="008A23AB" w:rsidRPr="004432EE" w:rsidRDefault="008A23AB" w:rsidP="008A23AB">
      <w:pPr>
        <w:spacing w:line="276" w:lineRule="auto"/>
        <w:ind w:left="5103"/>
        <w:jc w:val="both"/>
        <w:rPr>
          <w:rFonts w:ascii="David" w:hAnsi="David" w:cs="David"/>
          <w:noProof/>
          <w:sz w:val="22"/>
          <w:szCs w:val="22"/>
          <w:rtl/>
        </w:rPr>
      </w:pPr>
    </w:p>
    <w:p w14:paraId="779A0849" w14:textId="77777777" w:rsidR="008A23AB" w:rsidRPr="004432EE" w:rsidRDefault="008A23AB" w:rsidP="008A23AB">
      <w:pPr>
        <w:spacing w:line="276" w:lineRule="auto"/>
        <w:ind w:left="5103"/>
        <w:jc w:val="both"/>
        <w:rPr>
          <w:rFonts w:ascii="David" w:hAnsi="David" w:cs="David"/>
          <w:noProof/>
          <w:sz w:val="22"/>
          <w:szCs w:val="22"/>
          <w:rtl/>
        </w:rPr>
      </w:pPr>
      <w:r w:rsidRPr="004432EE">
        <w:rPr>
          <w:rFonts w:ascii="David" w:hAnsi="David" w:cs="David"/>
          <w:noProof/>
          <w:sz w:val="22"/>
          <w:szCs w:val="22"/>
          <w:rtl/>
        </w:rPr>
        <w:t>בנק</w:t>
      </w:r>
      <w:r>
        <w:rPr>
          <w:rFonts w:ascii="David" w:hAnsi="David" w:cs="David"/>
          <w:noProof/>
          <w:sz w:val="22"/>
          <w:szCs w:val="22"/>
          <w:rtl/>
        </w:rPr>
        <w:t>.</w:t>
      </w:r>
      <w:r w:rsidRPr="004432EE">
        <w:rPr>
          <w:rFonts w:ascii="David" w:hAnsi="David" w:cs="David"/>
          <w:noProof/>
          <w:sz w:val="22"/>
          <w:szCs w:val="22"/>
          <w:rtl/>
        </w:rPr>
        <w:t>................................................</w:t>
      </w:r>
    </w:p>
    <w:p w14:paraId="6B3CC8AF" w14:textId="77777777" w:rsidR="008A23AB" w:rsidRPr="004432EE" w:rsidRDefault="008A23AB" w:rsidP="008A23AB">
      <w:pPr>
        <w:spacing w:line="276" w:lineRule="auto"/>
        <w:ind w:left="5103"/>
        <w:jc w:val="both"/>
        <w:rPr>
          <w:rFonts w:ascii="David" w:hAnsi="David" w:cs="David"/>
          <w:noProof/>
          <w:sz w:val="22"/>
          <w:szCs w:val="22"/>
          <w:rtl/>
        </w:rPr>
      </w:pPr>
      <w:r w:rsidRPr="004432EE">
        <w:rPr>
          <w:rFonts w:ascii="David" w:hAnsi="David" w:cs="David"/>
          <w:noProof/>
          <w:sz w:val="22"/>
          <w:szCs w:val="22"/>
          <w:rtl/>
        </w:rPr>
        <w:t>סניף</w:t>
      </w:r>
      <w:r>
        <w:rPr>
          <w:rFonts w:ascii="David" w:hAnsi="David" w:cs="David"/>
          <w:noProof/>
          <w:sz w:val="22"/>
          <w:szCs w:val="22"/>
          <w:rtl/>
        </w:rPr>
        <w:t>.</w:t>
      </w:r>
      <w:r w:rsidRPr="004432EE">
        <w:rPr>
          <w:rFonts w:ascii="David" w:hAnsi="David" w:cs="David"/>
          <w:noProof/>
          <w:sz w:val="22"/>
          <w:szCs w:val="22"/>
          <w:rtl/>
        </w:rPr>
        <w:t>..............................................</w:t>
      </w:r>
    </w:p>
    <w:p w14:paraId="15EBDEA2" w14:textId="77777777" w:rsidR="008A23AB" w:rsidRPr="004432EE" w:rsidRDefault="008A23AB" w:rsidP="008A23AB">
      <w:pPr>
        <w:spacing w:line="276" w:lineRule="auto"/>
        <w:ind w:left="5103"/>
        <w:jc w:val="both"/>
        <w:rPr>
          <w:rFonts w:ascii="David" w:hAnsi="David" w:cs="David"/>
          <w:noProof/>
          <w:sz w:val="22"/>
          <w:szCs w:val="22"/>
          <w:rtl/>
        </w:rPr>
      </w:pPr>
    </w:p>
    <w:p w14:paraId="14C8A679" w14:textId="77777777" w:rsidR="008A23AB" w:rsidRPr="004432EE" w:rsidRDefault="008A23AB" w:rsidP="008A23AB">
      <w:pPr>
        <w:spacing w:line="276" w:lineRule="auto"/>
        <w:ind w:left="5103"/>
        <w:jc w:val="both"/>
        <w:rPr>
          <w:rFonts w:ascii="David" w:hAnsi="David" w:cs="David"/>
          <w:noProof/>
          <w:sz w:val="22"/>
          <w:szCs w:val="22"/>
          <w:rtl/>
        </w:rPr>
      </w:pPr>
    </w:p>
    <w:p w14:paraId="70A73D95" w14:textId="77777777" w:rsidR="008A23AB" w:rsidRDefault="008A23AB" w:rsidP="008A23AB">
      <w:pPr>
        <w:bidi w:val="0"/>
        <w:rPr>
          <w:rFonts w:ascii="David" w:hAnsi="David" w:cs="David"/>
          <w:noProof/>
          <w:sz w:val="22"/>
          <w:szCs w:val="22"/>
          <w:rtl/>
        </w:rPr>
      </w:pPr>
      <w:r>
        <w:rPr>
          <w:rFonts w:ascii="David" w:hAnsi="David" w:cs="David"/>
          <w:noProof/>
          <w:sz w:val="22"/>
          <w:szCs w:val="22"/>
          <w:rtl/>
        </w:rPr>
        <w:br w:type="page"/>
      </w:r>
    </w:p>
    <w:p w14:paraId="5AF25DDC" w14:textId="77777777" w:rsidR="008A23AB" w:rsidRPr="00A81307" w:rsidRDefault="008A23AB" w:rsidP="008A23AB">
      <w:pPr>
        <w:numPr>
          <w:ilvl w:val="1"/>
          <w:numId w:val="0"/>
        </w:numPr>
        <w:tabs>
          <w:tab w:val="left" w:pos="1224"/>
        </w:tabs>
        <w:spacing w:line="360" w:lineRule="auto"/>
        <w:ind w:left="1224" w:hanging="709"/>
        <w:jc w:val="center"/>
        <w:outlineLvl w:val="1"/>
        <w:rPr>
          <w:rFonts w:cs="David"/>
          <w:b/>
          <w:bCs/>
          <w:color w:val="000000"/>
          <w:sz w:val="28"/>
          <w:szCs w:val="28"/>
          <w:u w:val="single"/>
          <w:rtl/>
          <w:lang w:eastAsia="he-IL"/>
        </w:rPr>
        <w:pPrChange w:id="283" w:author="Ayelet Ben Tov" w:date="2026-02-18T16:45:00Z" w16du:dateUtc="2026-02-18T14:45:00Z">
          <w:pPr>
            <w:numPr>
              <w:ilvl w:val="1"/>
            </w:numPr>
            <w:tabs>
              <w:tab w:val="left" w:pos="1224"/>
            </w:tabs>
            <w:spacing w:line="360" w:lineRule="auto"/>
            <w:ind w:left="1224" w:hanging="709"/>
            <w:outlineLvl w:val="1"/>
          </w:pPr>
        </w:pPrChange>
      </w:pPr>
      <w:r w:rsidRPr="00A81307">
        <w:rPr>
          <w:rFonts w:cs="David" w:hint="cs"/>
          <w:b/>
          <w:bCs/>
          <w:color w:val="000000"/>
          <w:sz w:val="28"/>
          <w:szCs w:val="28"/>
          <w:u w:val="single"/>
          <w:rtl/>
          <w:lang w:eastAsia="he-IL"/>
        </w:rPr>
        <w:lastRenderedPageBreak/>
        <w:t>נספח ג'</w:t>
      </w:r>
      <w:ins w:id="284" w:author="Ayelet Ben Tov" w:date="2026-02-18T16:45:00Z" w16du:dateUtc="2026-02-18T14:45:00Z">
        <w:r w:rsidRPr="00A81307">
          <w:rPr>
            <w:rFonts w:cs="David" w:hint="cs"/>
            <w:b/>
            <w:bCs/>
            <w:color w:val="000000"/>
            <w:sz w:val="28"/>
            <w:szCs w:val="28"/>
            <w:u w:val="single"/>
            <w:rtl/>
            <w:lang w:eastAsia="he-IL"/>
          </w:rPr>
          <w:t xml:space="preserve">- </w:t>
        </w:r>
      </w:ins>
      <w:del w:id="285" w:author="Ayelet Ben Tov" w:date="2026-02-18T16:46:00Z" w16du:dateUtc="2026-02-18T14:46:00Z">
        <w:r w:rsidRPr="00A81307" w:rsidDel="00A81307">
          <w:rPr>
            <w:rFonts w:cs="David" w:hint="cs"/>
            <w:b/>
            <w:bCs/>
            <w:color w:val="000000"/>
            <w:sz w:val="28"/>
            <w:szCs w:val="28"/>
            <w:u w:val="single"/>
            <w:rtl/>
            <w:lang w:eastAsia="he-IL"/>
          </w:rPr>
          <w:delText xml:space="preserve"> </w:delText>
        </w:r>
      </w:del>
      <w:ins w:id="286" w:author="Ayelet Ben Tov" w:date="2026-02-18T16:45:00Z" w16du:dateUtc="2026-02-18T14:45:00Z">
        <w:r w:rsidRPr="00886630">
          <w:rPr>
            <w:rFonts w:ascii="David" w:hAnsi="David" w:cs="David"/>
            <w:b/>
            <w:bCs/>
            <w:sz w:val="28"/>
            <w:szCs w:val="28"/>
            <w:u w:val="single"/>
            <w:rtl/>
            <w:rPrChange w:id="287" w:author="Ayelet Ben Tov" w:date="2026-02-18T16:46:00Z" w16du:dateUtc="2026-02-18T14:46:00Z">
              <w:rPr>
                <w:rFonts w:ascii="David" w:hAnsi="David" w:cs="David"/>
                <w:b/>
                <w:bCs/>
                <w:highlight w:val="yellow"/>
                <w:u w:val="single"/>
                <w:rtl/>
              </w:rPr>
            </w:rPrChange>
          </w:rPr>
          <w:t xml:space="preserve">נספח </w:t>
        </w:r>
        <w:r w:rsidRPr="00886630">
          <w:rPr>
            <w:rFonts w:ascii="David" w:hAnsi="David" w:cs="David" w:hint="eastAsia"/>
            <w:b/>
            <w:bCs/>
            <w:sz w:val="28"/>
            <w:szCs w:val="28"/>
            <w:u w:val="single"/>
            <w:rtl/>
            <w:rPrChange w:id="288" w:author="Ayelet Ben Tov" w:date="2026-02-18T16:46:00Z" w16du:dateUtc="2026-02-18T14:46:00Z">
              <w:rPr>
                <w:rFonts w:ascii="David" w:hAnsi="David" w:cs="David" w:hint="eastAsia"/>
                <w:b/>
                <w:bCs/>
                <w:highlight w:val="yellow"/>
                <w:u w:val="single"/>
                <w:rtl/>
              </w:rPr>
            </w:rPrChange>
          </w:rPr>
          <w:t>ביטוח</w:t>
        </w:r>
      </w:ins>
    </w:p>
    <w:p w14:paraId="1F07ADF2" w14:textId="77777777" w:rsidR="008A23AB" w:rsidRPr="005B52BB" w:rsidRDefault="008A23AB" w:rsidP="008A23AB">
      <w:pPr>
        <w:spacing w:before="120" w:after="120"/>
        <w:jc w:val="both"/>
        <w:outlineLvl w:val="0"/>
        <w:rPr>
          <w:ins w:id="289" w:author="Ayelet Ben Tov" w:date="2026-02-18T16:42:00Z" w16du:dateUtc="2026-02-18T14:42:00Z"/>
          <w:rFonts w:ascii="David" w:hAnsi="David" w:cs="David"/>
          <w:noProof/>
          <w:rtl/>
        </w:rPr>
      </w:pPr>
      <w:ins w:id="290" w:author="Ayelet Ben Tov" w:date="2026-02-18T16:42:00Z" w16du:dateUtc="2026-02-18T14:42:00Z">
        <w:r w:rsidRPr="005B52BB">
          <w:rPr>
            <w:rFonts w:ascii="David" w:hAnsi="David" w:cs="David"/>
            <w:rtl/>
          </w:rPr>
          <w:t>ה</w:t>
        </w:r>
        <w:r>
          <w:rPr>
            <w:rFonts w:ascii="David" w:hAnsi="David" w:cs="David" w:hint="cs"/>
            <w:rtl/>
          </w:rPr>
          <w:t>וועדה</w:t>
        </w:r>
        <w:r w:rsidRPr="005B52BB">
          <w:rPr>
            <w:rFonts w:ascii="David" w:hAnsi="David" w:cs="David"/>
            <w:rtl/>
          </w:rPr>
          <w:t xml:space="preserve"> בנספח הינ</w:t>
        </w:r>
        <w:r w:rsidRPr="005B52BB">
          <w:rPr>
            <w:rFonts w:ascii="David" w:hAnsi="David" w:cs="David" w:hint="cs"/>
            <w:rtl/>
          </w:rPr>
          <w:t>ה</w:t>
        </w:r>
        <w:r w:rsidRPr="005B52BB">
          <w:rPr>
            <w:rFonts w:ascii="David" w:hAnsi="David" w:cs="David"/>
            <w:rtl/>
          </w:rPr>
          <w:t xml:space="preserve">; </w:t>
        </w:r>
        <w:r>
          <w:rPr>
            <w:rFonts w:ascii="David" w:hAnsi="David" w:cs="David" w:hint="cs"/>
            <w:noProof/>
            <w:rtl/>
          </w:rPr>
          <w:t xml:space="preserve">הוועדה המקומית לתכנוון ובניה ו/או </w:t>
        </w:r>
        <w:r w:rsidRPr="005B52BB">
          <w:rPr>
            <w:rFonts w:ascii="David" w:hAnsi="David" w:cs="David"/>
            <w:noProof/>
            <w:rtl/>
          </w:rPr>
          <w:t xml:space="preserve">המועצה המקומית קצרין ו/או החברה לפיתוח קצרין בע״מ ו/או תאגידים עירוניים של המועצה ו/או גופי סמך של המועצה ו/או גופים קשורים למועצה </w:t>
        </w:r>
        <w:r w:rsidRPr="005B52BB">
          <w:rPr>
            <w:rFonts w:ascii="David" w:hAnsi="David" w:cs="David" w:hint="cs"/>
            <w:noProof/>
            <w:rtl/>
          </w:rPr>
          <w:t>ו/או גורמים מממנים.</w:t>
        </w:r>
      </w:ins>
    </w:p>
    <w:p w14:paraId="04A8DB69" w14:textId="77777777" w:rsidR="008A23AB" w:rsidRPr="00E11C38" w:rsidRDefault="008A23AB" w:rsidP="008A23AB">
      <w:pPr>
        <w:pStyle w:val="af5"/>
        <w:numPr>
          <w:ilvl w:val="0"/>
          <w:numId w:val="172"/>
        </w:numPr>
        <w:spacing w:before="120" w:after="120"/>
        <w:ind w:left="357" w:hanging="357"/>
        <w:contextualSpacing w:val="0"/>
        <w:jc w:val="both"/>
        <w:outlineLvl w:val="0"/>
        <w:rPr>
          <w:ins w:id="291" w:author="Ayelet Ben Tov" w:date="2026-02-18T16:42:00Z" w16du:dateUtc="2026-02-18T14:42:00Z"/>
          <w:rFonts w:ascii="David" w:hAnsi="David" w:cs="David"/>
          <w:color w:val="000000" w:themeColor="text1"/>
        </w:rPr>
      </w:pPr>
      <w:ins w:id="292" w:author="Ayelet Ben Tov" w:date="2026-02-18T16:42:00Z" w16du:dateUtc="2026-02-18T14:42:00Z">
        <w:r w:rsidRPr="00476DBB">
          <w:rPr>
            <w:rFonts w:ascii="David" w:hAnsi="David" w:cs="David"/>
            <w:rtl/>
          </w:rPr>
          <w:t xml:space="preserve">מבלי לגרוע מהתחייבות </w:t>
        </w:r>
        <w:r>
          <w:rPr>
            <w:rFonts w:ascii="David" w:hAnsi="David" w:cs="David"/>
            <w:rtl/>
          </w:rPr>
          <w:t>הספק</w:t>
        </w:r>
        <w:r w:rsidRPr="00476DBB">
          <w:rPr>
            <w:rFonts w:ascii="David" w:hAnsi="David" w:cs="David"/>
            <w:rtl/>
          </w:rPr>
          <w:t xml:space="preserve"> על פי הסכם זה ועל פי דין, </w:t>
        </w:r>
        <w:r w:rsidRPr="00476DBB">
          <w:rPr>
            <w:rFonts w:ascii="David" w:hAnsi="David" w:cs="David" w:hint="eastAsia"/>
            <w:rtl/>
          </w:rPr>
          <w:t>על</w:t>
        </w:r>
        <w:r w:rsidRPr="00476DBB">
          <w:rPr>
            <w:rFonts w:ascii="David" w:hAnsi="David" w:cs="David"/>
            <w:rtl/>
          </w:rPr>
          <w:t xml:space="preserve"> </w:t>
        </w:r>
        <w:r>
          <w:rPr>
            <w:rFonts w:ascii="David" w:hAnsi="David" w:cs="David" w:hint="eastAsia"/>
            <w:rtl/>
          </w:rPr>
          <w:t>הספק</w:t>
        </w:r>
        <w:r w:rsidRPr="00476DBB">
          <w:rPr>
            <w:rFonts w:ascii="David" w:hAnsi="David" w:cs="David"/>
            <w:rtl/>
          </w:rPr>
          <w:t xml:space="preserve"> לערוך ולקיים על שמו ועל חשבונו, ביטוחים הולמים ביחס לשירותים </w:t>
        </w:r>
        <w:r w:rsidRPr="00476DBB">
          <w:rPr>
            <w:rFonts w:ascii="David" w:hAnsi="David" w:cs="David" w:hint="eastAsia"/>
            <w:rtl/>
          </w:rPr>
          <w:t>כפי</w:t>
        </w:r>
        <w:r w:rsidRPr="00476DBB">
          <w:rPr>
            <w:rFonts w:ascii="David" w:hAnsi="David" w:cs="David"/>
            <w:rtl/>
          </w:rPr>
          <w:t xml:space="preserve"> הנהוג בתחום פעילות </w:t>
        </w:r>
        <w:r>
          <w:rPr>
            <w:rFonts w:ascii="David" w:hAnsi="David" w:cs="David"/>
            <w:rtl/>
          </w:rPr>
          <w:t>הספק</w:t>
        </w:r>
        <w:r w:rsidRPr="00476DBB">
          <w:rPr>
            <w:rFonts w:ascii="David" w:hAnsi="David" w:cs="David"/>
            <w:rtl/>
          </w:rPr>
          <w:t xml:space="preserve"> </w:t>
        </w:r>
        <w:r w:rsidRPr="00476DBB">
          <w:rPr>
            <w:rFonts w:ascii="David" w:hAnsi="David" w:cs="David"/>
          </w:rPr>
          <w:t>)</w:t>
        </w:r>
        <w:r w:rsidRPr="00476DBB">
          <w:rPr>
            <w:rFonts w:ascii="David" w:hAnsi="David" w:cs="David"/>
            <w:rtl/>
          </w:rPr>
          <w:t>ביטוח חבות מעבידים, ביטוח אחריות כלפי צד שלישי, ביטוח אחריות מקצועית, ביטוח חבות מוצר, ביטוח עבודות קבלניות</w:t>
        </w:r>
        <w:r w:rsidRPr="00476DBB">
          <w:rPr>
            <w:rFonts w:ascii="David" w:hAnsi="David" w:cs="David"/>
          </w:rPr>
          <w:t>,</w:t>
        </w:r>
        <w:r w:rsidRPr="00476DBB">
          <w:rPr>
            <w:rFonts w:ascii="David" w:hAnsi="David" w:cs="David"/>
            <w:rtl/>
          </w:rPr>
          <w:t xml:space="preserve"> ביטוח משולב אחריות מקצועית </w:t>
        </w:r>
        <w:r w:rsidRPr="00E11C38">
          <w:rPr>
            <w:rFonts w:ascii="David" w:hAnsi="David" w:cs="David"/>
            <w:rtl/>
          </w:rPr>
          <w:t>וחבות מוצר, ביטוח צ</w:t>
        </w:r>
        <w:r w:rsidRPr="00E11C38">
          <w:rPr>
            <w:rFonts w:ascii="David" w:hAnsi="David" w:cs="David" w:hint="eastAsia"/>
            <w:rtl/>
          </w:rPr>
          <w:t>יוד</w:t>
        </w:r>
        <w:r w:rsidRPr="00E11C38">
          <w:rPr>
            <w:rFonts w:ascii="David" w:hAnsi="David" w:cs="David"/>
            <w:rtl/>
          </w:rPr>
          <w:t xml:space="preserve"> מכני הנדסי, ביטוח </w:t>
        </w:r>
        <w:r w:rsidRPr="00E11C38">
          <w:rPr>
            <w:rFonts w:ascii="David" w:hAnsi="David" w:cs="David" w:hint="eastAsia"/>
            <w:rtl/>
          </w:rPr>
          <w:t>רכוש</w:t>
        </w:r>
        <w:r w:rsidRPr="00E11C38">
          <w:rPr>
            <w:rFonts w:ascii="David" w:hAnsi="David" w:cs="David"/>
            <w:rtl/>
          </w:rPr>
          <w:t xml:space="preserve">, ביטוח סחורה בהעברה </w:t>
        </w:r>
        <w:r w:rsidRPr="00E11C38">
          <w:rPr>
            <w:rFonts w:ascii="David" w:hAnsi="David" w:cs="David" w:hint="eastAsia"/>
            <w:rtl/>
          </w:rPr>
          <w:t>ו</w:t>
        </w:r>
        <w:r w:rsidRPr="00E11C38">
          <w:rPr>
            <w:rFonts w:ascii="David" w:hAnsi="David" w:cs="David"/>
            <w:rtl/>
          </w:rPr>
          <w:t xml:space="preserve">כל ביטוח אחר לפי העניין) בגבולות אחריות סבירים בהתאם לאופי השירותים והיקפם ומבלי לגרוע מכלליות האמור </w:t>
        </w:r>
        <w:r w:rsidRPr="00E11C38">
          <w:rPr>
            <w:rFonts w:ascii="David" w:hAnsi="David" w:cs="David" w:hint="eastAsia"/>
            <w:rtl/>
          </w:rPr>
          <w:t>ו</w:t>
        </w:r>
        <w:r w:rsidRPr="00E11C38">
          <w:rPr>
            <w:rFonts w:ascii="David" w:hAnsi="David" w:cs="David"/>
            <w:rtl/>
          </w:rPr>
          <w:t xml:space="preserve">לכל הפחות, </w:t>
        </w:r>
        <w:r w:rsidRPr="00E11C38">
          <w:rPr>
            <w:rFonts w:ascii="David" w:hAnsi="David" w:cs="David" w:hint="eastAsia"/>
            <w:rtl/>
          </w:rPr>
          <w:t>את</w:t>
        </w:r>
        <w:r w:rsidRPr="00E11C38">
          <w:rPr>
            <w:rFonts w:ascii="David" w:hAnsi="David" w:cs="David"/>
            <w:rtl/>
          </w:rPr>
          <w:t xml:space="preserve"> הביטוחים כמפורט להלן </w:t>
        </w:r>
        <w:r w:rsidRPr="00E11C38">
          <w:rPr>
            <w:rFonts w:ascii="David" w:hAnsi="David" w:cs="David" w:hint="eastAsia"/>
            <w:rtl/>
          </w:rPr>
          <w:t>ו</w:t>
        </w:r>
        <w:r w:rsidRPr="00E11C38">
          <w:rPr>
            <w:rFonts w:ascii="David" w:hAnsi="David" w:cs="David"/>
            <w:rtl/>
          </w:rPr>
          <w:t xml:space="preserve">באישור קיום הביטוחים המצורף </w:t>
        </w:r>
        <w:r w:rsidRPr="00E11C38">
          <w:rPr>
            <w:rFonts w:ascii="David" w:hAnsi="David" w:cs="David" w:hint="eastAsia"/>
            <w:rtl/>
          </w:rPr>
          <w:t>להסכם</w:t>
        </w:r>
        <w:r w:rsidRPr="00E11C38">
          <w:rPr>
            <w:rFonts w:ascii="David" w:hAnsi="David" w:cs="David"/>
            <w:rtl/>
          </w:rPr>
          <w:t xml:space="preserve"> זה </w:t>
        </w:r>
        <w:r w:rsidRPr="00E11C38">
          <w:rPr>
            <w:rFonts w:ascii="David" w:hAnsi="David" w:cs="David"/>
            <w:rtl/>
            <w:rPrChange w:id="293" w:author="Ayelet Ben Tov" w:date="2026-02-19T09:17:00Z" w16du:dateUtc="2026-02-19T07:17:00Z">
              <w:rPr>
                <w:rFonts w:ascii="David" w:hAnsi="David" w:cs="David"/>
                <w:highlight w:val="yellow"/>
                <w:rtl/>
              </w:rPr>
            </w:rPrChange>
          </w:rPr>
          <w:t xml:space="preserve">כנספח </w:t>
        </w:r>
      </w:ins>
      <w:ins w:id="294" w:author="Ayelet Ben Tov" w:date="2026-02-18T16:45:00Z" w16du:dateUtc="2026-02-18T14:45:00Z">
        <w:r w:rsidRPr="00E11C38">
          <w:rPr>
            <w:rFonts w:ascii="David" w:hAnsi="David" w:cs="David" w:hint="eastAsia"/>
            <w:rtl/>
            <w:rPrChange w:id="295" w:author="Ayelet Ben Tov" w:date="2026-02-19T09:17:00Z" w16du:dateUtc="2026-02-19T07:17:00Z">
              <w:rPr>
                <w:rFonts w:ascii="David" w:hAnsi="David" w:cs="David" w:hint="eastAsia"/>
                <w:highlight w:val="yellow"/>
                <w:rtl/>
              </w:rPr>
            </w:rPrChange>
          </w:rPr>
          <w:t>ג</w:t>
        </w:r>
      </w:ins>
      <w:ins w:id="296" w:author="Ayelet Ben Tov" w:date="2026-02-18T16:42:00Z" w16du:dateUtc="2026-02-18T14:42:00Z">
        <w:r w:rsidRPr="00E11C38">
          <w:rPr>
            <w:rFonts w:ascii="David" w:hAnsi="David" w:cs="David"/>
            <w:rtl/>
            <w:rPrChange w:id="297" w:author="Ayelet Ben Tov" w:date="2026-02-19T09:17:00Z" w16du:dateUtc="2026-02-19T07:17:00Z">
              <w:rPr>
                <w:rFonts w:ascii="David" w:hAnsi="David" w:cs="David"/>
                <w:highlight w:val="yellow"/>
                <w:rtl/>
              </w:rPr>
            </w:rPrChange>
          </w:rPr>
          <w:t>'1</w:t>
        </w:r>
        <w:r w:rsidRPr="00E11C38">
          <w:rPr>
            <w:rFonts w:ascii="David" w:hAnsi="David" w:cs="David"/>
            <w:rtl/>
          </w:rPr>
          <w:t xml:space="preserve"> ומהווה חלק בלתי נפרד ממנו, במשך כל תקופת ההתקשרות או מתן השירותים </w:t>
        </w:r>
        <w:r w:rsidRPr="00E11C38">
          <w:rPr>
            <w:rFonts w:ascii="David" w:hAnsi="David" w:cs="David"/>
            <w:rtl/>
            <w:rPrChange w:id="298" w:author="Ayelet Ben Tov" w:date="2026-02-19T09:17:00Z" w16du:dateUtc="2026-02-19T07:17:00Z">
              <w:rPr>
                <w:rFonts w:ascii="David" w:hAnsi="David" w:cs="David"/>
                <w:highlight w:val="yellow"/>
                <w:rtl/>
              </w:rPr>
            </w:rPrChange>
          </w:rPr>
          <w:t xml:space="preserve">ובקשר לביטוח אחריות </w:t>
        </w:r>
        <w:r w:rsidRPr="00E11C38">
          <w:rPr>
            <w:rFonts w:ascii="David" w:hAnsi="David" w:cs="David" w:hint="eastAsia"/>
            <w:rtl/>
            <w:rPrChange w:id="299" w:author="Ayelet Ben Tov" w:date="2026-02-19T09:17:00Z" w16du:dateUtc="2026-02-19T07:17:00Z">
              <w:rPr>
                <w:rFonts w:ascii="David" w:hAnsi="David" w:cs="David" w:hint="eastAsia"/>
                <w:highlight w:val="yellow"/>
                <w:rtl/>
              </w:rPr>
            </w:rPrChange>
          </w:rPr>
          <w:t>מקצועית</w:t>
        </w:r>
        <w:r w:rsidRPr="00E11C38">
          <w:rPr>
            <w:rFonts w:ascii="David" w:hAnsi="David" w:cs="David"/>
            <w:rtl/>
            <w:rPrChange w:id="300" w:author="Ayelet Ben Tov" w:date="2026-02-19T09:17:00Z" w16du:dateUtc="2026-02-19T07:17:00Z">
              <w:rPr>
                <w:rFonts w:ascii="David" w:hAnsi="David" w:cs="David"/>
                <w:highlight w:val="yellow"/>
                <w:rtl/>
              </w:rPr>
            </w:rPrChange>
          </w:rPr>
          <w:t xml:space="preserve"> </w:t>
        </w:r>
        <w:r w:rsidRPr="00E11C38">
          <w:rPr>
            <w:rFonts w:ascii="David" w:hAnsi="David" w:cs="David"/>
            <w:rtl/>
          </w:rPr>
          <w:t xml:space="preserve">כל עוד </w:t>
        </w:r>
        <w:r w:rsidRPr="00E11C38">
          <w:rPr>
            <w:rFonts w:ascii="David" w:hAnsi="David" w:cs="David" w:hint="eastAsia"/>
            <w:rtl/>
          </w:rPr>
          <w:t>חלה</w:t>
        </w:r>
        <w:r w:rsidRPr="00E11C38">
          <w:rPr>
            <w:rFonts w:ascii="David" w:hAnsi="David" w:cs="David"/>
            <w:rtl/>
          </w:rPr>
          <w:t xml:space="preserve"> על הספק אחריות על פי כל דין</w:t>
        </w:r>
        <w:r w:rsidRPr="00E11C38">
          <w:rPr>
            <w:rFonts w:ascii="David" w:hAnsi="David" w:cs="David"/>
            <w:color w:val="000000" w:themeColor="text1"/>
            <w:rtl/>
          </w:rPr>
          <w:t>.</w:t>
        </w:r>
      </w:ins>
    </w:p>
    <w:p w14:paraId="5CF5EAFD" w14:textId="77777777" w:rsidR="008A23AB" w:rsidRPr="00E51EFA" w:rsidRDefault="008A23AB" w:rsidP="008A23AB">
      <w:pPr>
        <w:numPr>
          <w:ilvl w:val="0"/>
          <w:numId w:val="172"/>
        </w:numPr>
        <w:spacing w:before="120" w:after="120"/>
        <w:ind w:left="357" w:hanging="357"/>
        <w:jc w:val="both"/>
        <w:outlineLvl w:val="0"/>
        <w:rPr>
          <w:ins w:id="301" w:author="Ayelet Ben Tov" w:date="2026-02-18T16:42:00Z" w16du:dateUtc="2026-02-18T14:42:00Z"/>
          <w:rFonts w:ascii="David" w:eastAsia="Calibri" w:hAnsi="David" w:cs="David"/>
        </w:rPr>
      </w:pPr>
      <w:ins w:id="302" w:author="Ayelet Ben Tov" w:date="2026-02-18T16:42:00Z" w16du:dateUtc="2026-02-18T14:42:00Z">
        <w:r w:rsidRPr="00E11C38">
          <w:rPr>
            <w:rFonts w:ascii="David" w:eastAsia="Calibri" w:hAnsi="David" w:cs="David"/>
            <w:rtl/>
          </w:rPr>
          <w:t xml:space="preserve">אישור קיום הביטוחים יכלול </w:t>
        </w:r>
        <w:r w:rsidRPr="00E11C38">
          <w:rPr>
            <w:rFonts w:ascii="David" w:eastAsia="Calibri" w:hAnsi="David" w:cs="David" w:hint="eastAsia"/>
            <w:rtl/>
          </w:rPr>
          <w:t>את</w:t>
        </w:r>
        <w:r w:rsidRPr="00E11C38">
          <w:rPr>
            <w:rFonts w:ascii="David" w:eastAsia="Calibri" w:hAnsi="David" w:cs="David"/>
            <w:rtl/>
          </w:rPr>
          <w:t xml:space="preserve"> הביטוחים הבאים: ביטוח אחריות כלפי צד שלישי בגבול אחריות </w:t>
        </w:r>
        <w:r w:rsidRPr="00E11C38">
          <w:rPr>
            <w:rFonts w:ascii="David" w:eastAsia="Calibri" w:hAnsi="David" w:cs="David" w:hint="eastAsia"/>
            <w:rtl/>
          </w:rPr>
          <w:t>אשר</w:t>
        </w:r>
        <w:r w:rsidRPr="00E11C38">
          <w:rPr>
            <w:rFonts w:ascii="David" w:eastAsia="Calibri" w:hAnsi="David" w:cs="David"/>
            <w:rtl/>
          </w:rPr>
          <w:t xml:space="preserve"> </w:t>
        </w:r>
        <w:r w:rsidRPr="00E11C38">
          <w:rPr>
            <w:rFonts w:ascii="David" w:eastAsia="Calibri" w:hAnsi="David" w:cs="David" w:hint="eastAsia"/>
            <w:rtl/>
          </w:rPr>
          <w:t>לא</w:t>
        </w:r>
        <w:r w:rsidRPr="00E11C38">
          <w:rPr>
            <w:rFonts w:ascii="David" w:eastAsia="Calibri" w:hAnsi="David" w:cs="David"/>
            <w:rtl/>
          </w:rPr>
          <w:t xml:space="preserve"> יפחת מסך </w:t>
        </w:r>
        <w:r w:rsidRPr="00E11C38">
          <w:rPr>
            <w:rFonts w:ascii="David" w:eastAsia="Calibri" w:hAnsi="David" w:cs="David" w:hint="eastAsia"/>
            <w:rtl/>
          </w:rPr>
          <w:t>של</w:t>
        </w:r>
        <w:r w:rsidRPr="00E11C38">
          <w:rPr>
            <w:rFonts w:ascii="David" w:eastAsia="Calibri" w:hAnsi="David" w:cs="David" w:hint="cs"/>
            <w:rtl/>
          </w:rPr>
          <w:t xml:space="preserve"> 4,000,000 ₪</w:t>
        </w:r>
        <w:r w:rsidRPr="00E11C38">
          <w:rPr>
            <w:rFonts w:ascii="David" w:eastAsia="Calibri" w:hAnsi="David" w:cs="David"/>
            <w:rtl/>
          </w:rPr>
          <w:t xml:space="preserve"> למקרה ולתקופה הביטוח; ביטוח אחריות מעבידים בגבול </w:t>
        </w:r>
        <w:r w:rsidRPr="00E11C38">
          <w:rPr>
            <w:rFonts w:ascii="David" w:eastAsia="Calibri" w:hAnsi="David" w:cs="David" w:hint="eastAsia"/>
            <w:rtl/>
          </w:rPr>
          <w:t>אחריות</w:t>
        </w:r>
        <w:r w:rsidRPr="00E11C38">
          <w:rPr>
            <w:rFonts w:ascii="David" w:eastAsia="Calibri" w:hAnsi="David" w:cs="David"/>
            <w:rtl/>
          </w:rPr>
          <w:t xml:space="preserve"> </w:t>
        </w:r>
        <w:r w:rsidRPr="00E11C38">
          <w:rPr>
            <w:rFonts w:ascii="David" w:eastAsia="Calibri" w:hAnsi="David" w:cs="David" w:hint="eastAsia"/>
            <w:rtl/>
          </w:rPr>
          <w:t>אשר</w:t>
        </w:r>
        <w:r w:rsidRPr="00E11C38">
          <w:rPr>
            <w:rFonts w:ascii="David" w:eastAsia="Calibri" w:hAnsi="David" w:cs="David"/>
            <w:rtl/>
          </w:rPr>
          <w:t xml:space="preserve"> </w:t>
        </w:r>
        <w:r w:rsidRPr="00E11C38">
          <w:rPr>
            <w:rFonts w:ascii="David" w:eastAsia="Calibri" w:hAnsi="David" w:cs="David" w:hint="eastAsia"/>
            <w:rtl/>
          </w:rPr>
          <w:t>לא</w:t>
        </w:r>
        <w:r w:rsidRPr="00E11C38">
          <w:rPr>
            <w:rFonts w:ascii="David" w:eastAsia="Calibri" w:hAnsi="David" w:cs="David"/>
            <w:rtl/>
          </w:rPr>
          <w:t xml:space="preserve"> יפח</w:t>
        </w:r>
        <w:r w:rsidRPr="00E11C38">
          <w:rPr>
            <w:rFonts w:ascii="David" w:eastAsia="Calibri" w:hAnsi="David" w:cs="David" w:hint="eastAsia"/>
            <w:rtl/>
          </w:rPr>
          <w:t>ת</w:t>
        </w:r>
        <w:r w:rsidRPr="00E11C38">
          <w:rPr>
            <w:rFonts w:ascii="David" w:eastAsia="Calibri" w:hAnsi="David" w:cs="David"/>
            <w:rtl/>
          </w:rPr>
          <w:t xml:space="preserve"> מסך של 20,000,000 ₪ </w:t>
        </w:r>
        <w:r w:rsidRPr="00E11C38">
          <w:rPr>
            <w:rFonts w:ascii="David" w:eastAsia="Calibri" w:hAnsi="David" w:cs="David" w:hint="eastAsia"/>
            <w:rtl/>
          </w:rPr>
          <w:t>לעובד</w:t>
        </w:r>
        <w:r w:rsidRPr="00E11C38">
          <w:rPr>
            <w:rFonts w:ascii="David" w:eastAsia="Calibri" w:hAnsi="David" w:cs="David"/>
            <w:rtl/>
          </w:rPr>
          <w:t xml:space="preserve"> לאירוע ולתקופת הביטוח (</w:t>
        </w:r>
        <w:r w:rsidRPr="00E51EFA">
          <w:rPr>
            <w:rFonts w:ascii="David" w:eastAsia="Calibri" w:hAnsi="David" w:cs="David"/>
            <w:rtl/>
          </w:rPr>
          <w:t xml:space="preserve">מובהר כי אם הספק </w:t>
        </w:r>
        <w:r w:rsidRPr="00E51EFA">
          <w:rPr>
            <w:rFonts w:ascii="David" w:eastAsia="Calibri" w:hAnsi="David" w:cs="David" w:hint="eastAsia"/>
            <w:rtl/>
          </w:rPr>
          <w:t>לא</w:t>
        </w:r>
        <w:r w:rsidRPr="00E51EFA">
          <w:rPr>
            <w:rFonts w:ascii="David" w:eastAsia="Calibri" w:hAnsi="David" w:cs="David"/>
            <w:rtl/>
          </w:rPr>
          <w:t xml:space="preserve"> </w:t>
        </w:r>
        <w:r w:rsidRPr="00E51EFA">
          <w:rPr>
            <w:rFonts w:ascii="David" w:eastAsia="Calibri" w:hAnsi="David" w:cs="David" w:hint="eastAsia"/>
            <w:rtl/>
          </w:rPr>
          <w:t>מעסיק</w:t>
        </w:r>
        <w:r w:rsidRPr="00E51EFA">
          <w:rPr>
            <w:rFonts w:ascii="David" w:eastAsia="Calibri" w:hAnsi="David" w:cs="David"/>
            <w:rtl/>
          </w:rPr>
          <w:t xml:space="preserve"> עובדים </w:t>
        </w:r>
        <w:r w:rsidRPr="00E51EFA">
          <w:rPr>
            <w:rFonts w:ascii="David" w:eastAsia="Calibri" w:hAnsi="David" w:cs="David" w:hint="eastAsia"/>
            <w:rtl/>
          </w:rPr>
          <w:t>ל</w:t>
        </w:r>
        <w:r w:rsidRPr="00E51EFA">
          <w:rPr>
            <w:rFonts w:ascii="David" w:eastAsia="Calibri" w:hAnsi="David" w:cs="David"/>
            <w:rtl/>
          </w:rPr>
          <w:t xml:space="preserve">הספק </w:t>
        </w:r>
        <w:r w:rsidRPr="00E51EFA">
          <w:rPr>
            <w:rFonts w:ascii="David" w:eastAsia="Calibri" w:hAnsi="David" w:cs="David" w:hint="eastAsia"/>
            <w:rtl/>
          </w:rPr>
          <w:t>הזכות</w:t>
        </w:r>
        <w:r w:rsidRPr="00E51EFA">
          <w:rPr>
            <w:rFonts w:ascii="David" w:eastAsia="Calibri" w:hAnsi="David" w:cs="David"/>
            <w:rtl/>
          </w:rPr>
          <w:t xml:space="preserve"> </w:t>
        </w:r>
        <w:r w:rsidRPr="00E51EFA">
          <w:rPr>
            <w:rFonts w:ascii="David" w:eastAsia="Calibri" w:hAnsi="David" w:cs="David" w:hint="eastAsia"/>
            <w:rtl/>
          </w:rPr>
          <w:t>להמציא</w:t>
        </w:r>
        <w:r w:rsidRPr="00E51EFA">
          <w:rPr>
            <w:rFonts w:ascii="David" w:eastAsia="Calibri" w:hAnsi="David" w:cs="David"/>
            <w:rtl/>
          </w:rPr>
          <w:t xml:space="preserve"> את אישור קיום הביטוחים ללא ביטוח חבות מעבידים)</w:t>
        </w:r>
      </w:ins>
      <w:ins w:id="303" w:author="Ayelet Ben Tov" w:date="2026-02-19T09:15:00Z" w16du:dateUtc="2026-02-19T07:15:00Z">
        <w:r>
          <w:rPr>
            <w:rFonts w:ascii="David" w:eastAsia="Calibri" w:hAnsi="David" w:cs="David" w:hint="cs"/>
            <w:rtl/>
          </w:rPr>
          <w:t xml:space="preserve"> ו</w:t>
        </w:r>
      </w:ins>
      <w:ins w:id="304" w:author="Ayelet Ben Tov" w:date="2026-02-18T16:42:00Z" w16du:dateUtc="2026-02-18T14:42:00Z">
        <w:r w:rsidRPr="00E51EFA">
          <w:rPr>
            <w:rFonts w:ascii="David" w:eastAsia="Calibri" w:hAnsi="David" w:cs="David"/>
            <w:rtl/>
          </w:rPr>
          <w:t xml:space="preserve">ביטוח אחריות מקצועית בגבול אחריות </w:t>
        </w:r>
        <w:r w:rsidRPr="00E51EFA">
          <w:rPr>
            <w:rFonts w:ascii="David" w:eastAsia="Calibri" w:hAnsi="David" w:cs="David" w:hint="eastAsia"/>
            <w:rtl/>
          </w:rPr>
          <w:t>אשר</w:t>
        </w:r>
        <w:r w:rsidRPr="00E51EFA">
          <w:rPr>
            <w:rFonts w:ascii="David" w:eastAsia="Calibri" w:hAnsi="David" w:cs="David"/>
            <w:rtl/>
          </w:rPr>
          <w:t xml:space="preserve"> </w:t>
        </w:r>
        <w:r w:rsidRPr="00E51EFA">
          <w:rPr>
            <w:rFonts w:ascii="David" w:eastAsia="Calibri" w:hAnsi="David" w:cs="David" w:hint="eastAsia"/>
            <w:rtl/>
          </w:rPr>
          <w:t>לא</w:t>
        </w:r>
        <w:r w:rsidRPr="00E51EFA">
          <w:rPr>
            <w:rFonts w:ascii="David" w:eastAsia="Calibri" w:hAnsi="David" w:cs="David"/>
            <w:rtl/>
          </w:rPr>
          <w:t xml:space="preserve"> יפחת מסך </w:t>
        </w:r>
        <w:r w:rsidRPr="00E51EFA">
          <w:rPr>
            <w:rFonts w:ascii="David" w:eastAsia="Calibri" w:hAnsi="David" w:cs="David" w:hint="eastAsia"/>
            <w:rtl/>
          </w:rPr>
          <w:t>של</w:t>
        </w:r>
        <w:r w:rsidRPr="00E51EFA">
          <w:rPr>
            <w:rFonts w:ascii="David" w:eastAsia="Calibri" w:hAnsi="David" w:cs="David" w:hint="cs"/>
            <w:rtl/>
          </w:rPr>
          <w:t xml:space="preserve"> 4,000,000 ₪ </w:t>
        </w:r>
        <w:r w:rsidRPr="00E51EFA">
          <w:rPr>
            <w:rFonts w:ascii="David" w:eastAsia="Calibri" w:hAnsi="David" w:cs="David"/>
            <w:rtl/>
          </w:rPr>
          <w:t>למקרה ולתקופת הביטוח (להלן: ״ביטוחי הספק״).</w:t>
        </w:r>
      </w:ins>
    </w:p>
    <w:p w14:paraId="6144CD51" w14:textId="77777777" w:rsidR="008A23AB" w:rsidRPr="00E51EFA" w:rsidRDefault="008A23AB" w:rsidP="008A23AB">
      <w:pPr>
        <w:numPr>
          <w:ilvl w:val="0"/>
          <w:numId w:val="172"/>
        </w:numPr>
        <w:spacing w:before="120" w:after="120"/>
        <w:ind w:left="357" w:hanging="357"/>
        <w:jc w:val="both"/>
        <w:outlineLvl w:val="0"/>
        <w:rPr>
          <w:ins w:id="305" w:author="Ayelet Ben Tov" w:date="2026-02-18T16:42:00Z" w16du:dateUtc="2026-02-18T14:42:00Z"/>
          <w:rFonts w:ascii="David" w:eastAsia="Calibri" w:hAnsi="David" w:cs="David"/>
        </w:rPr>
      </w:pPr>
      <w:ins w:id="306" w:author="Ayelet Ben Tov" w:date="2026-02-18T16:42:00Z" w16du:dateUtc="2026-02-18T14:42:00Z">
        <w:r w:rsidRPr="00E51EFA">
          <w:rPr>
            <w:rFonts w:ascii="David" w:eastAsia="Calibri" w:hAnsi="David" w:cs="David" w:hint="eastAsia"/>
            <w:rtl/>
          </w:rPr>
          <w:t>בגין</w:t>
        </w:r>
        <w:r w:rsidRPr="00E51EFA">
          <w:rPr>
            <w:rFonts w:ascii="David" w:eastAsia="Calibri" w:hAnsi="David" w:cs="David"/>
            <w:rtl/>
          </w:rPr>
          <w:t xml:space="preserve"> </w:t>
        </w:r>
        <w:r w:rsidRPr="00E51EFA">
          <w:rPr>
            <w:rFonts w:ascii="David" w:eastAsia="Calibri" w:hAnsi="David" w:cs="David" w:hint="eastAsia"/>
            <w:rtl/>
          </w:rPr>
          <w:t>ביטוחי</w:t>
        </w:r>
        <w:r w:rsidRPr="00E51EFA">
          <w:rPr>
            <w:rFonts w:ascii="David" w:eastAsia="Calibri" w:hAnsi="David" w:cs="David"/>
            <w:rtl/>
          </w:rPr>
          <w:t xml:space="preserve"> </w:t>
        </w:r>
        <w:r w:rsidRPr="00E51EFA">
          <w:rPr>
            <w:rFonts w:ascii="David" w:eastAsia="Calibri" w:hAnsi="David" w:cs="David" w:hint="eastAsia"/>
            <w:rtl/>
          </w:rPr>
          <w:t>הספק</w:t>
        </w:r>
        <w:r w:rsidRPr="00E51EFA">
          <w:rPr>
            <w:rFonts w:ascii="David" w:eastAsia="Calibri" w:hAnsi="David" w:cs="David"/>
            <w:rtl/>
          </w:rPr>
          <w:t xml:space="preserve"> יחולו ההוראות הבאות: </w:t>
        </w:r>
      </w:ins>
    </w:p>
    <w:p w14:paraId="27857B5D" w14:textId="77777777" w:rsidR="008A23AB" w:rsidRPr="00E51EFA" w:rsidRDefault="008A23AB" w:rsidP="008A23AB">
      <w:pPr>
        <w:pStyle w:val="af5"/>
        <w:numPr>
          <w:ilvl w:val="1"/>
          <w:numId w:val="172"/>
        </w:numPr>
        <w:spacing w:before="120" w:after="120"/>
        <w:contextualSpacing w:val="0"/>
        <w:jc w:val="both"/>
        <w:outlineLvl w:val="0"/>
        <w:rPr>
          <w:ins w:id="307" w:author="Ayelet Ben Tov" w:date="2026-02-18T16:42:00Z" w16du:dateUtc="2026-02-18T14:42:00Z"/>
          <w:rFonts w:ascii="David" w:hAnsi="David" w:cs="David"/>
          <w:color w:val="000000" w:themeColor="text1"/>
        </w:rPr>
      </w:pPr>
      <w:ins w:id="308" w:author="Ayelet Ben Tov" w:date="2026-02-18T16:42:00Z" w16du:dateUtc="2026-02-18T14:42:00Z">
        <w:r w:rsidRPr="00E51EFA">
          <w:rPr>
            <w:rFonts w:ascii="David" w:hAnsi="David" w:cs="David" w:hint="eastAsia"/>
            <w:rtl/>
          </w:rPr>
          <w:t>חריג</w:t>
        </w:r>
        <w:r w:rsidRPr="00E51EFA">
          <w:rPr>
            <w:rFonts w:ascii="David" w:hAnsi="David" w:cs="David"/>
            <w:rtl/>
          </w:rPr>
          <w:t xml:space="preserve"> רשלנות רבתי אם קיים, </w:t>
        </w:r>
        <w:r w:rsidRPr="00E51EFA">
          <w:rPr>
            <w:rFonts w:ascii="David" w:hAnsi="David" w:cs="David" w:hint="eastAsia"/>
            <w:rtl/>
          </w:rPr>
          <w:t>יבוטל</w:t>
        </w:r>
        <w:r w:rsidRPr="00E51EFA">
          <w:rPr>
            <w:rFonts w:ascii="David" w:hAnsi="David" w:cs="David"/>
            <w:rtl/>
          </w:rPr>
          <w:t xml:space="preserve"> (ולא יהיה בכל כדי לגרוע מזכויות המבטח וחובות </w:t>
        </w:r>
        <w:r w:rsidRPr="00E51EFA">
          <w:rPr>
            <w:rFonts w:ascii="David" w:hAnsi="David" w:cs="David" w:hint="eastAsia"/>
            <w:rtl/>
          </w:rPr>
          <w:t>הספק</w:t>
        </w:r>
        <w:r w:rsidRPr="00E51EFA">
          <w:rPr>
            <w:rFonts w:ascii="David" w:hAnsi="David" w:cs="David"/>
            <w:rtl/>
          </w:rPr>
          <w:t xml:space="preserve"> על פי חוק חוזה הביטוח, התשמ״א - 1981)</w:t>
        </w:r>
        <w:r w:rsidRPr="00E51EFA">
          <w:rPr>
            <w:rFonts w:ascii="David" w:hAnsi="David" w:cs="David"/>
            <w:color w:val="000000" w:themeColor="text1"/>
            <w:rtl/>
          </w:rPr>
          <w:t>.</w:t>
        </w:r>
      </w:ins>
    </w:p>
    <w:p w14:paraId="46DA5795" w14:textId="77777777" w:rsidR="008A23AB" w:rsidRPr="00E51EFA" w:rsidRDefault="008A23AB" w:rsidP="008A23AB">
      <w:pPr>
        <w:pStyle w:val="af5"/>
        <w:numPr>
          <w:ilvl w:val="1"/>
          <w:numId w:val="172"/>
        </w:numPr>
        <w:spacing w:before="120" w:after="120"/>
        <w:contextualSpacing w:val="0"/>
        <w:jc w:val="both"/>
        <w:outlineLvl w:val="0"/>
        <w:rPr>
          <w:ins w:id="309" w:author="Ayelet Ben Tov" w:date="2026-02-18T16:42:00Z" w16du:dateUtc="2026-02-18T14:42:00Z"/>
          <w:rFonts w:ascii="David" w:hAnsi="David" w:cs="David"/>
          <w:color w:val="000000" w:themeColor="text1"/>
        </w:rPr>
      </w:pPr>
      <w:ins w:id="310" w:author="Ayelet Ben Tov" w:date="2026-02-18T16:42:00Z" w16du:dateUtc="2026-02-18T14:42:00Z">
        <w:r w:rsidRPr="00E51EFA">
          <w:rPr>
            <w:rFonts w:ascii="David" w:hAnsi="David" w:cs="David"/>
            <w:rtl/>
          </w:rPr>
          <w:t>ביטוחי הספק יכללו סעיף הקובע, כי אי קיום החובות המוטלות על המבוטח, לרבות אי מתן הודעה ו/או אי הגשת תביעה ו/או הפרה של תנאי מתנאי הפוליסות בתם לב, לא תפגע בזכויות הוועדה על פי הפוליסות</w:t>
        </w:r>
        <w:r w:rsidRPr="00E51EFA">
          <w:rPr>
            <w:rFonts w:ascii="David" w:hAnsi="David" w:cs="David"/>
            <w:color w:val="000000" w:themeColor="text1"/>
            <w:rtl/>
          </w:rPr>
          <w:t>.</w:t>
        </w:r>
      </w:ins>
    </w:p>
    <w:p w14:paraId="415EBCD4" w14:textId="77777777" w:rsidR="008A23AB" w:rsidRPr="00E51EFA" w:rsidRDefault="008A23AB" w:rsidP="008A23AB">
      <w:pPr>
        <w:pStyle w:val="af5"/>
        <w:numPr>
          <w:ilvl w:val="1"/>
          <w:numId w:val="172"/>
        </w:numPr>
        <w:spacing w:before="120" w:after="120"/>
        <w:contextualSpacing w:val="0"/>
        <w:jc w:val="both"/>
        <w:outlineLvl w:val="0"/>
        <w:rPr>
          <w:ins w:id="311" w:author="Ayelet Ben Tov" w:date="2026-02-18T16:42:00Z" w16du:dateUtc="2026-02-18T14:42:00Z"/>
          <w:rFonts w:ascii="David" w:hAnsi="David" w:cs="David"/>
          <w:color w:val="000000" w:themeColor="text1"/>
        </w:rPr>
      </w:pPr>
      <w:ins w:id="312" w:author="Ayelet Ben Tov" w:date="2026-02-18T16:42:00Z" w16du:dateUtc="2026-02-18T14:42:00Z">
        <w:r w:rsidRPr="00E51EFA">
          <w:rPr>
            <w:rFonts w:ascii="David" w:hAnsi="David" w:cs="David"/>
            <w:rtl/>
          </w:rPr>
          <w:t>סעיף בדבר ויתור המבטח על זכות תחלוף כלפי הוועדה ו</w:t>
        </w:r>
        <w:r w:rsidRPr="00E51EFA">
          <w:rPr>
            <w:rFonts w:ascii="David" w:hAnsi="David" w:cs="David" w:hint="eastAsia"/>
            <w:rtl/>
          </w:rPr>
          <w:t>כלפי</w:t>
        </w:r>
        <w:r w:rsidRPr="00E51EFA">
          <w:rPr>
            <w:rFonts w:ascii="David" w:hAnsi="David" w:cs="David"/>
            <w:rtl/>
          </w:rPr>
          <w:t xml:space="preserve"> הבאים מטעם הוועדה ואולם ויתור כאמור לא יחול לטובת מי שגרם לנזק בזדון</w:t>
        </w:r>
        <w:r w:rsidRPr="00E51EFA">
          <w:rPr>
            <w:rFonts w:ascii="David" w:hAnsi="David" w:cs="David"/>
            <w:color w:val="000000" w:themeColor="text1"/>
            <w:rtl/>
          </w:rPr>
          <w:t>.</w:t>
        </w:r>
      </w:ins>
    </w:p>
    <w:p w14:paraId="6A7EF8B7" w14:textId="77777777" w:rsidR="008A23AB" w:rsidRPr="00E51EFA" w:rsidRDefault="008A23AB" w:rsidP="008A23AB">
      <w:pPr>
        <w:pStyle w:val="af5"/>
        <w:numPr>
          <w:ilvl w:val="1"/>
          <w:numId w:val="172"/>
        </w:numPr>
        <w:spacing w:before="120" w:after="120"/>
        <w:contextualSpacing w:val="0"/>
        <w:jc w:val="both"/>
        <w:outlineLvl w:val="0"/>
        <w:rPr>
          <w:ins w:id="313" w:author="Ayelet Ben Tov" w:date="2026-02-18T16:42:00Z" w16du:dateUtc="2026-02-18T14:42:00Z"/>
          <w:rFonts w:ascii="David" w:hAnsi="David" w:cs="David"/>
          <w:color w:val="000000" w:themeColor="text1"/>
        </w:rPr>
      </w:pPr>
      <w:ins w:id="314" w:author="Ayelet Ben Tov" w:date="2026-02-18T16:42:00Z" w16du:dateUtc="2026-02-18T14:42:00Z">
        <w:r w:rsidRPr="00E51EFA">
          <w:rPr>
            <w:rFonts w:ascii="David" w:hAnsi="David" w:cs="David"/>
            <w:rtl/>
          </w:rPr>
          <w:t xml:space="preserve">הביטוחים יכללו הוראה לפיה הביטוחים ראשוניים וקודמים לכל ביטוח </w:t>
        </w:r>
        <w:r w:rsidRPr="00E51EFA">
          <w:rPr>
            <w:rFonts w:ascii="David" w:hAnsi="David" w:cs="David" w:hint="eastAsia"/>
            <w:rtl/>
          </w:rPr>
          <w:t>אשר</w:t>
        </w:r>
        <w:r w:rsidRPr="00E51EFA">
          <w:rPr>
            <w:rFonts w:ascii="David" w:hAnsi="David" w:cs="David"/>
            <w:rtl/>
          </w:rPr>
          <w:t xml:space="preserve"> נערך על ידי הוועדה והמבטח מוותר על כל טענה לשיתוף ביטוחי הוועדה</w:t>
        </w:r>
        <w:r w:rsidRPr="00E51EFA">
          <w:rPr>
            <w:rFonts w:ascii="David" w:hAnsi="David" w:cs="David"/>
            <w:color w:val="000000" w:themeColor="text1"/>
            <w:rtl/>
          </w:rPr>
          <w:t>.</w:t>
        </w:r>
      </w:ins>
    </w:p>
    <w:p w14:paraId="24186D4F" w14:textId="77777777" w:rsidR="008A23AB" w:rsidRPr="00E51EFA" w:rsidRDefault="008A23AB" w:rsidP="008A23AB">
      <w:pPr>
        <w:pStyle w:val="af5"/>
        <w:numPr>
          <w:ilvl w:val="1"/>
          <w:numId w:val="172"/>
        </w:numPr>
        <w:spacing w:before="120" w:after="120"/>
        <w:contextualSpacing w:val="0"/>
        <w:jc w:val="both"/>
        <w:outlineLvl w:val="0"/>
        <w:rPr>
          <w:ins w:id="315" w:author="Ayelet Ben Tov" w:date="2026-02-18T16:42:00Z" w16du:dateUtc="2026-02-18T14:42:00Z"/>
          <w:rFonts w:ascii="David" w:hAnsi="David" w:cs="David"/>
          <w:color w:val="000000" w:themeColor="text1"/>
        </w:rPr>
      </w:pPr>
      <w:ins w:id="316" w:author="Ayelet Ben Tov" w:date="2026-02-18T16:42:00Z" w16du:dateUtc="2026-02-18T14:42:00Z">
        <w:r w:rsidRPr="00E51EFA">
          <w:rPr>
            <w:rFonts w:ascii="David" w:hAnsi="David" w:cs="David" w:hint="eastAsia"/>
            <w:rtl/>
          </w:rPr>
          <w:t>היקף</w:t>
        </w:r>
        <w:r w:rsidRPr="00E51EFA">
          <w:rPr>
            <w:rFonts w:ascii="David" w:hAnsi="David" w:cs="David"/>
            <w:rtl/>
          </w:rPr>
          <w:t xml:space="preserve"> כיסוי הביטוח, למעט ביטוח אחריות מקצועית, לא יפחת מתנאי </w:t>
        </w:r>
        <w:r w:rsidRPr="00E51EFA">
          <w:rPr>
            <w:rFonts w:ascii="David" w:hAnsi="David" w:cs="David" w:hint="eastAsia"/>
            <w:rtl/>
          </w:rPr>
          <w:t>הנוסח</w:t>
        </w:r>
        <w:r w:rsidRPr="00E51EFA">
          <w:rPr>
            <w:rFonts w:ascii="David" w:hAnsi="David" w:cs="David"/>
            <w:rtl/>
          </w:rPr>
          <w:t xml:space="preserve"> הידוע כנוסח </w:t>
        </w:r>
        <w:r w:rsidRPr="00E51EFA">
          <w:rPr>
            <w:rFonts w:ascii="David" w:hAnsi="David" w:cs="David" w:hint="eastAsia"/>
            <w:rtl/>
          </w:rPr>
          <w:t>ביט</w:t>
        </w:r>
        <w:r w:rsidRPr="00E51EFA">
          <w:rPr>
            <w:rFonts w:ascii="David" w:hAnsi="David" w:cs="David"/>
            <w:rtl/>
          </w:rPr>
          <w:t xml:space="preserve"> או כל נוסח מקביל</w:t>
        </w:r>
        <w:r w:rsidRPr="00E51EFA">
          <w:rPr>
            <w:rFonts w:ascii="David" w:hAnsi="David" w:cs="David"/>
            <w:color w:val="000000" w:themeColor="text1"/>
            <w:rtl/>
          </w:rPr>
          <w:t>.</w:t>
        </w:r>
      </w:ins>
    </w:p>
    <w:p w14:paraId="58262798" w14:textId="77777777" w:rsidR="008A23AB" w:rsidRPr="00E51EFA" w:rsidRDefault="008A23AB" w:rsidP="008A23AB">
      <w:pPr>
        <w:numPr>
          <w:ilvl w:val="1"/>
          <w:numId w:val="172"/>
        </w:numPr>
        <w:spacing w:after="120"/>
        <w:jc w:val="both"/>
        <w:rPr>
          <w:ins w:id="317" w:author="Ayelet Ben Tov" w:date="2026-02-18T16:42:00Z" w16du:dateUtc="2026-02-18T14:42:00Z"/>
          <w:rFonts w:ascii="David" w:hAnsi="David" w:cs="David"/>
        </w:rPr>
      </w:pPr>
      <w:ins w:id="318" w:author="Ayelet Ben Tov" w:date="2026-02-18T16:42:00Z" w16du:dateUtc="2026-02-18T14:42:00Z">
        <w:r w:rsidRPr="00E51EFA">
          <w:rPr>
            <w:rFonts w:ascii="David" w:hAnsi="David" w:cs="David"/>
            <w:rtl/>
          </w:rPr>
          <w:t xml:space="preserve">ביטוח </w:t>
        </w:r>
        <w:r w:rsidRPr="00E51EFA">
          <w:rPr>
            <w:rFonts w:ascii="David" w:hAnsi="David" w:cs="David" w:hint="eastAsia"/>
            <w:rtl/>
          </w:rPr>
          <w:t>אחריות</w:t>
        </w:r>
        <w:r w:rsidRPr="00E51EFA">
          <w:rPr>
            <w:rFonts w:ascii="David" w:hAnsi="David" w:cs="David"/>
            <w:rtl/>
          </w:rPr>
          <w:t xml:space="preserve"> כלפי צד שלישי</w:t>
        </w:r>
      </w:ins>
      <w:ins w:id="319" w:author="Ayelet Ben Tov" w:date="2026-02-19T09:16:00Z" w16du:dateUtc="2026-02-19T07:16:00Z">
        <w:r>
          <w:rPr>
            <w:rFonts w:ascii="David" w:hAnsi="David" w:cs="David" w:hint="cs"/>
            <w:rtl/>
          </w:rPr>
          <w:t xml:space="preserve"> ו</w:t>
        </w:r>
      </w:ins>
      <w:ins w:id="320" w:author="Ayelet Ben Tov" w:date="2026-02-18T16:42:00Z" w16du:dateUtc="2026-02-18T14:42:00Z">
        <w:r w:rsidRPr="00E51EFA">
          <w:rPr>
            <w:rFonts w:ascii="David" w:hAnsi="David" w:cs="David"/>
            <w:rtl/>
          </w:rPr>
          <w:t xml:space="preserve">ביטוח אחריות </w:t>
        </w:r>
        <w:r w:rsidRPr="00E51EFA">
          <w:rPr>
            <w:rFonts w:ascii="David" w:hAnsi="David" w:cs="David" w:hint="eastAsia"/>
            <w:rtl/>
          </w:rPr>
          <w:t>יורחבו</w:t>
        </w:r>
        <w:r w:rsidRPr="00E51EFA">
          <w:rPr>
            <w:rFonts w:ascii="David" w:hAnsi="David" w:cs="David"/>
            <w:rtl/>
          </w:rPr>
          <w:t xml:space="preserve"> לשפות את הוועדה </w:t>
        </w:r>
        <w:r w:rsidRPr="00E51EFA">
          <w:rPr>
            <w:rFonts w:ascii="David" w:hAnsi="David" w:cs="David" w:hint="eastAsia"/>
            <w:rtl/>
          </w:rPr>
          <w:t>בגין</w:t>
        </w:r>
        <w:r w:rsidRPr="00E51EFA">
          <w:rPr>
            <w:rFonts w:ascii="David" w:hAnsi="David" w:cs="David"/>
            <w:rtl/>
          </w:rPr>
          <w:t xml:space="preserve"> חבות אשר תוטל </w:t>
        </w:r>
        <w:r w:rsidRPr="00E51EFA">
          <w:rPr>
            <w:rFonts w:ascii="David" w:hAnsi="David" w:cs="David" w:hint="eastAsia"/>
            <w:rtl/>
          </w:rPr>
          <w:t>על</w:t>
        </w:r>
        <w:r w:rsidRPr="00E51EFA">
          <w:rPr>
            <w:rFonts w:ascii="David" w:hAnsi="David" w:cs="David"/>
            <w:rtl/>
          </w:rPr>
          <w:t xml:space="preserve"> הוועדה בגין מעשי ו/א</w:t>
        </w:r>
        <w:r w:rsidRPr="00E51EFA">
          <w:rPr>
            <w:rFonts w:ascii="David" w:hAnsi="David" w:cs="David" w:hint="eastAsia"/>
            <w:rtl/>
          </w:rPr>
          <w:t>ו</w:t>
        </w:r>
        <w:r w:rsidRPr="00E51EFA">
          <w:rPr>
            <w:rFonts w:ascii="David" w:hAnsi="David" w:cs="David"/>
            <w:rtl/>
          </w:rPr>
          <w:t xml:space="preserve"> מחדלי הספק ו</w:t>
        </w:r>
        <w:r w:rsidRPr="00E51EFA">
          <w:rPr>
            <w:rFonts w:ascii="David" w:hAnsi="David" w:cs="David" w:hint="eastAsia"/>
            <w:rtl/>
          </w:rPr>
          <w:t>בגין</w:t>
        </w:r>
        <w:r w:rsidRPr="00E51EFA">
          <w:rPr>
            <w:rFonts w:ascii="David" w:hAnsi="David" w:cs="David"/>
            <w:rtl/>
          </w:rPr>
          <w:t xml:space="preserve"> מי מט</w:t>
        </w:r>
        <w:r w:rsidRPr="00E51EFA">
          <w:rPr>
            <w:rFonts w:ascii="David" w:hAnsi="David" w:cs="David" w:hint="eastAsia"/>
            <w:rtl/>
          </w:rPr>
          <w:t>עם</w:t>
        </w:r>
        <w:r w:rsidRPr="00E51EFA">
          <w:rPr>
            <w:rFonts w:ascii="David" w:hAnsi="David" w:cs="David"/>
            <w:rtl/>
          </w:rPr>
          <w:t xml:space="preserve"> </w:t>
        </w:r>
        <w:r w:rsidRPr="00E51EFA">
          <w:rPr>
            <w:rFonts w:ascii="David" w:hAnsi="David" w:cs="David" w:hint="eastAsia"/>
            <w:rtl/>
          </w:rPr>
          <w:t>הספק</w:t>
        </w:r>
        <w:r w:rsidRPr="00E51EFA">
          <w:rPr>
            <w:rFonts w:ascii="David" w:hAnsi="David" w:cs="David"/>
            <w:rtl/>
          </w:rPr>
          <w:t xml:space="preserve"> בכפוף לסעי</w:t>
        </w:r>
        <w:r w:rsidRPr="00E51EFA">
          <w:rPr>
            <w:rFonts w:ascii="David" w:hAnsi="David" w:cs="David" w:hint="eastAsia"/>
            <w:rtl/>
          </w:rPr>
          <w:t>ף</w:t>
        </w:r>
        <w:r w:rsidRPr="00E51EFA">
          <w:rPr>
            <w:rFonts w:ascii="David" w:hAnsi="David" w:cs="David"/>
            <w:rtl/>
          </w:rPr>
          <w:t xml:space="preserve"> חבות צולבת (ולגבי ביט</w:t>
        </w:r>
        <w:r w:rsidRPr="00E51EFA">
          <w:rPr>
            <w:rFonts w:ascii="David" w:hAnsi="David" w:cs="David" w:hint="eastAsia"/>
            <w:rtl/>
          </w:rPr>
          <w:t>וח</w:t>
        </w:r>
        <w:r w:rsidRPr="00E51EFA">
          <w:rPr>
            <w:rFonts w:ascii="David" w:hAnsi="David" w:cs="David"/>
            <w:rtl/>
          </w:rPr>
          <w:t xml:space="preserve"> אחריות מקצועית הכיסוי לא יחול ביחס לתביע</w:t>
        </w:r>
        <w:r w:rsidRPr="00E51EFA">
          <w:rPr>
            <w:rFonts w:ascii="David" w:hAnsi="David" w:cs="David" w:hint="eastAsia"/>
            <w:rtl/>
          </w:rPr>
          <w:t>ה</w:t>
        </w:r>
        <w:r w:rsidRPr="00E51EFA">
          <w:rPr>
            <w:rFonts w:ascii="David" w:hAnsi="David" w:cs="David"/>
            <w:rtl/>
          </w:rPr>
          <w:t xml:space="preserve"> </w:t>
        </w:r>
        <w:r w:rsidRPr="00E51EFA">
          <w:rPr>
            <w:rFonts w:ascii="David" w:hAnsi="David" w:cs="David" w:hint="eastAsia"/>
            <w:rtl/>
          </w:rPr>
          <w:t>בגין</w:t>
        </w:r>
        <w:r w:rsidRPr="00E51EFA">
          <w:rPr>
            <w:rFonts w:ascii="David" w:hAnsi="David" w:cs="David"/>
            <w:rtl/>
          </w:rPr>
          <w:t xml:space="preserve"> אחריות </w:t>
        </w:r>
        <w:r w:rsidRPr="00E51EFA">
          <w:rPr>
            <w:rFonts w:ascii="David" w:hAnsi="David" w:cs="David" w:hint="eastAsia"/>
            <w:rtl/>
          </w:rPr>
          <w:t>מקצועית</w:t>
        </w:r>
        <w:r w:rsidRPr="00E51EFA">
          <w:rPr>
            <w:rFonts w:ascii="David" w:hAnsi="David" w:cs="David"/>
            <w:rtl/>
          </w:rPr>
          <w:t xml:space="preserve"> של הוועדה)</w:t>
        </w:r>
        <w:r w:rsidRPr="00E51EFA">
          <w:rPr>
            <w:rFonts w:ascii="David" w:hAnsi="David" w:cs="David"/>
            <w:color w:val="000000" w:themeColor="text1"/>
            <w:rtl/>
          </w:rPr>
          <w:t xml:space="preserve">. ביטוח </w:t>
        </w:r>
        <w:r w:rsidRPr="00E51EFA">
          <w:rPr>
            <w:rFonts w:ascii="David" w:hAnsi="David" w:cs="David" w:hint="eastAsia"/>
            <w:color w:val="000000" w:themeColor="text1"/>
            <w:rtl/>
          </w:rPr>
          <w:t>אחריות</w:t>
        </w:r>
        <w:r w:rsidRPr="00E51EFA">
          <w:rPr>
            <w:rFonts w:ascii="David" w:hAnsi="David" w:cs="David"/>
            <w:color w:val="000000" w:themeColor="text1"/>
            <w:rtl/>
          </w:rPr>
          <w:t xml:space="preserve"> מעבידים יורחב לשפות את הוועדה </w:t>
        </w:r>
        <w:r w:rsidRPr="00E51EFA">
          <w:rPr>
            <w:rFonts w:ascii="David" w:hAnsi="David" w:cs="David" w:hint="cs"/>
            <w:rtl/>
          </w:rPr>
          <w:t xml:space="preserve">אם </w:t>
        </w:r>
        <w:r w:rsidRPr="00E51EFA">
          <w:rPr>
            <w:rFonts w:ascii="David" w:hAnsi="David" w:cs="David" w:hint="eastAsia"/>
            <w:rtl/>
          </w:rPr>
          <w:t>ייקבע</w:t>
        </w:r>
        <w:r w:rsidRPr="00E51EFA">
          <w:rPr>
            <w:rFonts w:ascii="David" w:hAnsi="David" w:cs="David"/>
            <w:rtl/>
          </w:rPr>
          <w:t xml:space="preserve"> </w:t>
        </w:r>
        <w:r w:rsidRPr="00E51EFA">
          <w:rPr>
            <w:rFonts w:ascii="David" w:hAnsi="David" w:cs="David" w:hint="eastAsia"/>
            <w:rtl/>
          </w:rPr>
          <w:t>לעניין</w:t>
        </w:r>
        <w:r w:rsidRPr="00E51EFA">
          <w:rPr>
            <w:rFonts w:ascii="David" w:hAnsi="David" w:cs="David"/>
            <w:rtl/>
          </w:rPr>
          <w:t xml:space="preserve"> </w:t>
        </w:r>
        <w:r w:rsidRPr="00E51EFA">
          <w:rPr>
            <w:rFonts w:ascii="David" w:hAnsi="David" w:cs="David" w:hint="eastAsia"/>
            <w:rtl/>
          </w:rPr>
          <w:t>קרות</w:t>
        </w:r>
        <w:r w:rsidRPr="00E51EFA">
          <w:rPr>
            <w:rFonts w:ascii="David" w:hAnsi="David" w:cs="David"/>
            <w:rtl/>
          </w:rPr>
          <w:t xml:space="preserve"> </w:t>
        </w:r>
        <w:r w:rsidRPr="00E51EFA">
          <w:rPr>
            <w:rFonts w:ascii="David" w:hAnsi="David" w:cs="David" w:hint="eastAsia"/>
            <w:rtl/>
          </w:rPr>
          <w:t>תאונת</w:t>
        </w:r>
        <w:r w:rsidRPr="00E51EFA">
          <w:rPr>
            <w:rFonts w:ascii="David" w:hAnsi="David" w:cs="David"/>
            <w:rtl/>
          </w:rPr>
          <w:t xml:space="preserve"> </w:t>
        </w:r>
        <w:r w:rsidRPr="00E51EFA">
          <w:rPr>
            <w:rFonts w:ascii="David" w:hAnsi="David" w:cs="David" w:hint="eastAsia"/>
            <w:rtl/>
          </w:rPr>
          <w:t>עבודה</w:t>
        </w:r>
        <w:r w:rsidRPr="00E51EFA">
          <w:rPr>
            <w:rFonts w:ascii="David" w:hAnsi="David" w:cs="David"/>
            <w:rtl/>
          </w:rPr>
          <w:t xml:space="preserve"> </w:t>
        </w:r>
        <w:r w:rsidRPr="00E51EFA">
          <w:rPr>
            <w:rFonts w:ascii="David" w:hAnsi="David" w:cs="David" w:hint="eastAsia"/>
            <w:rtl/>
          </w:rPr>
          <w:t>ו</w:t>
        </w:r>
        <w:r w:rsidRPr="00E51EFA">
          <w:rPr>
            <w:rFonts w:ascii="David" w:hAnsi="David" w:cs="David"/>
            <w:rtl/>
          </w:rPr>
          <w:t>/</w:t>
        </w:r>
        <w:r w:rsidRPr="00E51EFA">
          <w:rPr>
            <w:rFonts w:ascii="David" w:hAnsi="David" w:cs="David" w:hint="eastAsia"/>
            <w:rtl/>
          </w:rPr>
          <w:t>או</w:t>
        </w:r>
        <w:r w:rsidRPr="00E51EFA">
          <w:rPr>
            <w:rFonts w:ascii="David" w:hAnsi="David" w:cs="David"/>
            <w:rtl/>
          </w:rPr>
          <w:t xml:space="preserve"> </w:t>
        </w:r>
        <w:r w:rsidRPr="00E51EFA">
          <w:rPr>
            <w:rFonts w:ascii="David" w:hAnsi="David" w:cs="David" w:hint="eastAsia"/>
            <w:rtl/>
          </w:rPr>
          <w:t>מחלה</w:t>
        </w:r>
        <w:r w:rsidRPr="00E51EFA">
          <w:rPr>
            <w:rFonts w:ascii="David" w:hAnsi="David" w:cs="David"/>
            <w:rtl/>
          </w:rPr>
          <w:t xml:space="preserve"> </w:t>
        </w:r>
        <w:r w:rsidRPr="00E51EFA">
          <w:rPr>
            <w:rFonts w:ascii="David" w:hAnsi="David" w:cs="David" w:hint="eastAsia"/>
            <w:rtl/>
          </w:rPr>
          <w:t>מקצועית</w:t>
        </w:r>
        <w:r w:rsidRPr="00E51EFA">
          <w:rPr>
            <w:rFonts w:ascii="David" w:hAnsi="David" w:cs="David"/>
            <w:rtl/>
          </w:rPr>
          <w:t xml:space="preserve">, </w:t>
        </w:r>
        <w:r w:rsidRPr="00E51EFA">
          <w:rPr>
            <w:rFonts w:ascii="David" w:hAnsi="David" w:cs="David" w:hint="eastAsia"/>
            <w:rtl/>
          </w:rPr>
          <w:t>כי</w:t>
        </w:r>
        <w:r w:rsidRPr="00E51EFA">
          <w:rPr>
            <w:rFonts w:ascii="David" w:hAnsi="David" w:cs="David"/>
            <w:rtl/>
          </w:rPr>
          <w:t xml:space="preserve"> </w:t>
        </w:r>
        <w:r w:rsidRPr="00E51EFA">
          <w:rPr>
            <w:rFonts w:ascii="David" w:hAnsi="David" w:cs="David" w:hint="eastAsia"/>
            <w:rtl/>
          </w:rPr>
          <w:t>על</w:t>
        </w:r>
        <w:r w:rsidRPr="00E51EFA">
          <w:rPr>
            <w:rFonts w:ascii="David" w:hAnsi="David" w:cs="David"/>
            <w:rtl/>
          </w:rPr>
          <w:t xml:space="preserve"> </w:t>
        </w:r>
        <w:r w:rsidRPr="00E51EFA">
          <w:rPr>
            <w:rFonts w:ascii="David" w:hAnsi="David" w:cs="David" w:hint="cs"/>
            <w:rtl/>
          </w:rPr>
          <w:t>הוועדה</w:t>
        </w:r>
        <w:r w:rsidRPr="00E51EFA">
          <w:rPr>
            <w:rFonts w:ascii="David" w:hAnsi="David" w:cs="David"/>
            <w:rtl/>
          </w:rPr>
          <w:t xml:space="preserve"> </w:t>
        </w:r>
        <w:r w:rsidRPr="00E51EFA">
          <w:rPr>
            <w:rFonts w:ascii="David" w:hAnsi="David" w:cs="David" w:hint="eastAsia"/>
            <w:rtl/>
          </w:rPr>
          <w:t>מוטלות</w:t>
        </w:r>
        <w:r w:rsidRPr="00E51EFA">
          <w:rPr>
            <w:rFonts w:ascii="David" w:hAnsi="David" w:cs="David"/>
            <w:rtl/>
          </w:rPr>
          <w:t xml:space="preserve"> </w:t>
        </w:r>
        <w:r w:rsidRPr="00E51EFA">
          <w:rPr>
            <w:rFonts w:ascii="David" w:hAnsi="David" w:cs="David" w:hint="eastAsia"/>
            <w:rtl/>
          </w:rPr>
          <w:t>חובות</w:t>
        </w:r>
        <w:r w:rsidRPr="00E51EFA">
          <w:rPr>
            <w:rFonts w:ascii="David" w:hAnsi="David" w:cs="David"/>
            <w:rtl/>
          </w:rPr>
          <w:t xml:space="preserve"> </w:t>
        </w:r>
        <w:r w:rsidRPr="00E51EFA">
          <w:rPr>
            <w:rFonts w:ascii="David" w:hAnsi="David" w:cs="David" w:hint="eastAsia"/>
            <w:rtl/>
          </w:rPr>
          <w:t>מעביד</w:t>
        </w:r>
        <w:r w:rsidRPr="00E51EFA">
          <w:rPr>
            <w:rFonts w:ascii="David" w:hAnsi="David" w:cs="David"/>
            <w:rtl/>
          </w:rPr>
          <w:t xml:space="preserve"> </w:t>
        </w:r>
        <w:r w:rsidRPr="00E51EFA">
          <w:rPr>
            <w:rFonts w:ascii="David" w:hAnsi="David" w:cs="David" w:hint="eastAsia"/>
            <w:rtl/>
          </w:rPr>
          <w:t>כלשהן</w:t>
        </w:r>
        <w:r w:rsidRPr="00E51EFA">
          <w:rPr>
            <w:rFonts w:ascii="David" w:hAnsi="David" w:cs="David"/>
            <w:rtl/>
          </w:rPr>
          <w:t xml:space="preserve"> </w:t>
        </w:r>
        <w:r w:rsidRPr="00E51EFA">
          <w:rPr>
            <w:rFonts w:ascii="David" w:hAnsi="David" w:cs="David" w:hint="eastAsia"/>
            <w:rtl/>
          </w:rPr>
          <w:t>כלפי</w:t>
        </w:r>
        <w:r w:rsidRPr="00E51EFA">
          <w:rPr>
            <w:rFonts w:ascii="David" w:hAnsi="David" w:cs="David"/>
            <w:rtl/>
          </w:rPr>
          <w:t xml:space="preserve"> </w:t>
        </w:r>
        <w:r w:rsidRPr="00E51EFA">
          <w:rPr>
            <w:rFonts w:ascii="David" w:hAnsi="David" w:cs="David" w:hint="eastAsia"/>
            <w:rtl/>
          </w:rPr>
          <w:t>מי</w:t>
        </w:r>
        <w:r w:rsidRPr="00E51EFA">
          <w:rPr>
            <w:rFonts w:ascii="David" w:hAnsi="David" w:cs="David"/>
            <w:rtl/>
          </w:rPr>
          <w:t xml:space="preserve"> </w:t>
        </w:r>
        <w:r w:rsidRPr="00E51EFA">
          <w:rPr>
            <w:rFonts w:ascii="David" w:hAnsi="David" w:cs="David" w:hint="eastAsia"/>
            <w:rtl/>
          </w:rPr>
          <w:t>מעובדי</w:t>
        </w:r>
        <w:r w:rsidRPr="00E51EFA">
          <w:rPr>
            <w:rFonts w:ascii="David" w:hAnsi="David" w:cs="David"/>
            <w:rtl/>
          </w:rPr>
          <w:t xml:space="preserve"> </w:t>
        </w:r>
        <w:r w:rsidRPr="00E51EFA">
          <w:rPr>
            <w:rFonts w:ascii="David" w:hAnsi="David" w:cs="David" w:hint="cs"/>
            <w:rtl/>
          </w:rPr>
          <w:t>הספק.</w:t>
        </w:r>
      </w:ins>
    </w:p>
    <w:p w14:paraId="4AC9DF64" w14:textId="77777777" w:rsidR="008A23AB" w:rsidRPr="00E51EFA" w:rsidRDefault="008A23AB" w:rsidP="008A23AB">
      <w:pPr>
        <w:pStyle w:val="af5"/>
        <w:numPr>
          <w:ilvl w:val="1"/>
          <w:numId w:val="172"/>
        </w:numPr>
        <w:spacing w:before="120" w:after="120"/>
        <w:contextualSpacing w:val="0"/>
        <w:jc w:val="both"/>
        <w:outlineLvl w:val="0"/>
        <w:rPr>
          <w:ins w:id="321" w:author="Ayelet Ben Tov" w:date="2026-02-18T16:42:00Z" w16du:dateUtc="2026-02-18T14:42:00Z"/>
          <w:rFonts w:ascii="David" w:hAnsi="David" w:cs="David"/>
          <w:color w:val="000000" w:themeColor="text1"/>
        </w:rPr>
      </w:pPr>
      <w:ins w:id="322" w:author="Ayelet Ben Tov" w:date="2026-02-18T16:42:00Z" w16du:dateUtc="2026-02-18T14:42:00Z">
        <w:r w:rsidRPr="00E51EFA">
          <w:rPr>
            <w:rFonts w:ascii="David" w:hAnsi="David" w:cs="David"/>
            <w:rtl/>
          </w:rPr>
          <w:t>הביטוחים יכללו כיסוי זיהום פתאומי תאונתי ובלתי-צפוי</w:t>
        </w:r>
        <w:r w:rsidRPr="00E51EFA">
          <w:rPr>
            <w:rFonts w:ascii="David" w:hAnsi="David" w:cs="David"/>
            <w:color w:val="000000" w:themeColor="text1"/>
            <w:rtl/>
          </w:rPr>
          <w:t>.</w:t>
        </w:r>
      </w:ins>
    </w:p>
    <w:p w14:paraId="3D8BCBC1" w14:textId="77777777" w:rsidR="008A23AB" w:rsidRPr="00476DBB" w:rsidRDefault="008A23AB" w:rsidP="008A23AB">
      <w:pPr>
        <w:pStyle w:val="af5"/>
        <w:numPr>
          <w:ilvl w:val="0"/>
          <w:numId w:val="172"/>
        </w:numPr>
        <w:spacing w:before="120" w:after="120"/>
        <w:ind w:left="357" w:hanging="357"/>
        <w:contextualSpacing w:val="0"/>
        <w:jc w:val="both"/>
        <w:outlineLvl w:val="0"/>
        <w:rPr>
          <w:ins w:id="323" w:author="Ayelet Ben Tov" w:date="2026-02-18T16:42:00Z" w16du:dateUtc="2026-02-18T14:42:00Z"/>
          <w:rFonts w:ascii="David" w:hAnsi="David" w:cs="David"/>
          <w:color w:val="000000" w:themeColor="text1"/>
        </w:rPr>
      </w:pPr>
      <w:ins w:id="324" w:author="Ayelet Ben Tov" w:date="2026-02-18T16:42:00Z" w16du:dateUtc="2026-02-18T14:42:00Z">
        <w:r w:rsidRPr="00476DBB">
          <w:rPr>
            <w:rFonts w:ascii="David" w:eastAsia="Calibri" w:hAnsi="David" w:cs="David" w:hint="eastAsia"/>
            <w:rtl/>
          </w:rPr>
          <w:t>ל</w:t>
        </w:r>
        <w:r>
          <w:rPr>
            <w:rFonts w:ascii="David" w:eastAsia="Calibri" w:hAnsi="David" w:cs="David" w:hint="eastAsia"/>
            <w:rtl/>
          </w:rPr>
          <w:t>וועדה</w:t>
        </w:r>
        <w:r w:rsidRPr="00476DBB">
          <w:rPr>
            <w:rFonts w:ascii="David" w:eastAsia="Calibri" w:hAnsi="David" w:cs="David"/>
            <w:rtl/>
          </w:rPr>
          <w:t xml:space="preserve"> הזכות לקבל מ</w:t>
        </w:r>
        <w:r>
          <w:rPr>
            <w:rFonts w:ascii="David" w:eastAsia="Calibri" w:hAnsi="David" w:cs="David" w:hint="eastAsia"/>
            <w:rtl/>
          </w:rPr>
          <w:t>הספק</w:t>
        </w:r>
        <w:r w:rsidRPr="00476DBB">
          <w:rPr>
            <w:rFonts w:ascii="David" w:eastAsia="Calibri" w:hAnsi="David" w:cs="David"/>
            <w:rtl/>
          </w:rPr>
          <w:t xml:space="preserve"> בכל </w:t>
        </w:r>
        <w:r w:rsidRPr="00476DBB">
          <w:rPr>
            <w:rFonts w:ascii="David" w:eastAsia="Calibri" w:hAnsi="David" w:cs="David" w:hint="eastAsia"/>
            <w:rtl/>
          </w:rPr>
          <w:t>ע</w:t>
        </w:r>
        <w:r w:rsidRPr="00476DBB">
          <w:rPr>
            <w:rFonts w:ascii="David" w:eastAsia="Calibri" w:hAnsi="David" w:cs="David"/>
            <w:rtl/>
          </w:rPr>
          <w:t xml:space="preserve">ת, את העתקי פוליסות ביטוחי </w:t>
        </w:r>
        <w:r>
          <w:rPr>
            <w:rFonts w:ascii="David" w:eastAsia="Calibri" w:hAnsi="David" w:cs="David" w:hint="eastAsia"/>
            <w:rtl/>
          </w:rPr>
          <w:t>הספק</w:t>
        </w:r>
        <w:r w:rsidRPr="00476DBB">
          <w:rPr>
            <w:rFonts w:ascii="David" w:eastAsia="Calibri" w:hAnsi="David" w:cs="David"/>
            <w:rtl/>
          </w:rPr>
          <w:t xml:space="preserve"> במלואן או בחלקן.</w:t>
        </w:r>
        <w:r w:rsidRPr="00476DBB">
          <w:rPr>
            <w:rFonts w:ascii="David" w:hAnsi="David" w:cs="David"/>
            <w:rtl/>
          </w:rPr>
          <w:t xml:space="preserve"> </w:t>
        </w:r>
        <w:r w:rsidRPr="00476DBB">
          <w:rPr>
            <w:rFonts w:ascii="David" w:eastAsia="Calibri" w:hAnsi="David" w:cs="David" w:hint="eastAsia"/>
            <w:rtl/>
          </w:rPr>
          <w:t>על</w:t>
        </w:r>
        <w:r w:rsidRPr="00476DBB">
          <w:rPr>
            <w:rFonts w:ascii="David" w:eastAsia="Calibri" w:hAnsi="David" w:cs="David"/>
            <w:rtl/>
          </w:rPr>
          <w:t xml:space="preserve"> </w:t>
        </w:r>
        <w:r>
          <w:rPr>
            <w:rFonts w:ascii="David" w:eastAsia="Calibri" w:hAnsi="David" w:cs="David" w:hint="eastAsia"/>
            <w:rtl/>
          </w:rPr>
          <w:t>הספק</w:t>
        </w:r>
        <w:r w:rsidRPr="00476DBB">
          <w:rPr>
            <w:rFonts w:ascii="David" w:eastAsia="Calibri" w:hAnsi="David" w:cs="David"/>
            <w:rtl/>
          </w:rPr>
          <w:t xml:space="preserve"> </w:t>
        </w:r>
        <w:r w:rsidRPr="00476DBB">
          <w:rPr>
            <w:rFonts w:ascii="David" w:eastAsia="Calibri" w:hAnsi="David" w:cs="David" w:hint="eastAsia"/>
            <w:rtl/>
          </w:rPr>
          <w:t>להע</w:t>
        </w:r>
        <w:r w:rsidRPr="00476DBB">
          <w:rPr>
            <w:rFonts w:ascii="David" w:eastAsia="Calibri" w:hAnsi="David" w:cs="David"/>
            <w:rtl/>
          </w:rPr>
          <w:t xml:space="preserve">ביר </w:t>
        </w:r>
        <w:r w:rsidRPr="00476DBB">
          <w:rPr>
            <w:rFonts w:ascii="David" w:eastAsia="Calibri" w:hAnsi="David" w:cs="David" w:hint="eastAsia"/>
            <w:rtl/>
          </w:rPr>
          <w:t>ל</w:t>
        </w:r>
        <w:r>
          <w:rPr>
            <w:rFonts w:ascii="David" w:eastAsia="Calibri" w:hAnsi="David" w:cs="David" w:hint="eastAsia"/>
            <w:rtl/>
          </w:rPr>
          <w:t>וועדה</w:t>
        </w:r>
        <w:r w:rsidRPr="00476DBB">
          <w:rPr>
            <w:rFonts w:ascii="David" w:eastAsia="Calibri" w:hAnsi="David" w:cs="David"/>
            <w:rtl/>
          </w:rPr>
          <w:t xml:space="preserve"> את </w:t>
        </w:r>
        <w:r w:rsidRPr="00476DBB">
          <w:rPr>
            <w:rFonts w:ascii="David" w:hAnsi="David" w:cs="David"/>
            <w:rtl/>
          </w:rPr>
          <w:t xml:space="preserve">העתקי פוליסות ביטוח </w:t>
        </w:r>
        <w:r>
          <w:rPr>
            <w:rFonts w:ascii="David" w:hAnsi="David" w:cs="David" w:hint="eastAsia"/>
            <w:rtl/>
          </w:rPr>
          <w:t>הספק</w:t>
        </w:r>
        <w:r w:rsidRPr="00476DBB">
          <w:rPr>
            <w:rFonts w:ascii="David" w:hAnsi="David" w:cs="David"/>
            <w:rtl/>
          </w:rPr>
          <w:t xml:space="preserve">  </w:t>
        </w:r>
        <w:r w:rsidRPr="00476DBB">
          <w:rPr>
            <w:rFonts w:ascii="David" w:eastAsia="Calibri" w:hAnsi="David" w:cs="David"/>
            <w:rtl/>
          </w:rPr>
          <w:t>מיד עם קבל</w:t>
        </w:r>
        <w:r w:rsidRPr="00476DBB">
          <w:rPr>
            <w:rFonts w:ascii="David" w:eastAsia="Calibri" w:hAnsi="David" w:cs="David" w:hint="eastAsia"/>
            <w:rtl/>
          </w:rPr>
          <w:t>ת</w:t>
        </w:r>
        <w:r w:rsidRPr="00476DBB">
          <w:rPr>
            <w:rFonts w:ascii="David" w:eastAsia="Calibri" w:hAnsi="David" w:cs="David"/>
            <w:rtl/>
          </w:rPr>
          <w:t xml:space="preserve"> דריש</w:t>
        </w:r>
        <w:r w:rsidRPr="00476DBB">
          <w:rPr>
            <w:rFonts w:ascii="David" w:eastAsia="Calibri" w:hAnsi="David" w:cs="David" w:hint="eastAsia"/>
            <w:rtl/>
          </w:rPr>
          <w:t>ת</w:t>
        </w:r>
        <w:r w:rsidRPr="00476DBB">
          <w:rPr>
            <w:rFonts w:ascii="David" w:eastAsia="Calibri" w:hAnsi="David" w:cs="David"/>
            <w:rtl/>
          </w:rPr>
          <w:t xml:space="preserve"> ה</w:t>
        </w:r>
        <w:r>
          <w:rPr>
            <w:rFonts w:ascii="David" w:eastAsia="Calibri" w:hAnsi="David" w:cs="David"/>
            <w:rtl/>
          </w:rPr>
          <w:t>וועדה</w:t>
        </w:r>
        <w:r w:rsidRPr="00476DBB">
          <w:rPr>
            <w:rFonts w:ascii="David" w:eastAsia="Calibri" w:hAnsi="David" w:cs="David"/>
            <w:rtl/>
          </w:rPr>
          <w:t xml:space="preserve">. </w:t>
        </w:r>
        <w:r w:rsidRPr="00476DBB">
          <w:rPr>
            <w:rFonts w:ascii="David" w:eastAsia="Calibri" w:hAnsi="David" w:cs="David" w:hint="eastAsia"/>
            <w:rtl/>
          </w:rPr>
          <w:t>מובהר</w:t>
        </w:r>
        <w:r w:rsidRPr="00476DBB">
          <w:rPr>
            <w:rFonts w:ascii="David" w:eastAsia="Calibri" w:hAnsi="David" w:cs="David"/>
            <w:rtl/>
          </w:rPr>
          <w:t xml:space="preserve"> כי </w:t>
        </w:r>
        <w:r w:rsidRPr="00476DBB">
          <w:rPr>
            <w:rFonts w:ascii="David" w:eastAsia="Calibri" w:hAnsi="David" w:cs="David" w:hint="eastAsia"/>
            <w:rtl/>
          </w:rPr>
          <w:t>ל</w:t>
        </w:r>
        <w:r>
          <w:rPr>
            <w:rFonts w:ascii="David" w:eastAsia="Calibri" w:hAnsi="David" w:cs="David" w:hint="eastAsia"/>
            <w:rtl/>
          </w:rPr>
          <w:t>הספק</w:t>
        </w:r>
        <w:r w:rsidRPr="00476DBB">
          <w:rPr>
            <w:rFonts w:ascii="David" w:eastAsia="Calibri" w:hAnsi="David" w:cs="David"/>
            <w:color w:val="000000" w:themeColor="text1"/>
            <w:rtl/>
          </w:rPr>
          <w:t xml:space="preserve"> </w:t>
        </w:r>
        <w:r w:rsidRPr="00476DBB">
          <w:rPr>
            <w:rFonts w:ascii="David" w:eastAsia="Calibri" w:hAnsi="David" w:cs="David" w:hint="eastAsia"/>
            <w:color w:val="000000" w:themeColor="text1"/>
            <w:rtl/>
          </w:rPr>
          <w:t>הזכות</w:t>
        </w:r>
        <w:r w:rsidRPr="00476DBB">
          <w:rPr>
            <w:rFonts w:ascii="David" w:eastAsia="Calibri" w:hAnsi="David" w:cs="David"/>
            <w:color w:val="000000" w:themeColor="text1"/>
            <w:rtl/>
          </w:rPr>
          <w:t xml:space="preserve"> </w:t>
        </w:r>
        <w:r w:rsidRPr="00476DBB">
          <w:rPr>
            <w:rFonts w:ascii="David" w:eastAsia="Calibri" w:hAnsi="David" w:cs="David" w:hint="eastAsia"/>
            <w:color w:val="000000" w:themeColor="text1"/>
            <w:rtl/>
          </w:rPr>
          <w:t>למחוק</w:t>
        </w:r>
        <w:r w:rsidRPr="00476DBB">
          <w:rPr>
            <w:rFonts w:ascii="David" w:eastAsia="Calibri" w:hAnsi="David" w:cs="David"/>
            <w:color w:val="000000" w:themeColor="text1"/>
            <w:rtl/>
          </w:rPr>
          <w:t xml:space="preserve"> מהעתקי הפוליסות </w:t>
        </w:r>
        <w:r w:rsidRPr="00476DBB">
          <w:rPr>
            <w:rFonts w:ascii="David" w:hAnsi="David" w:cs="David"/>
            <w:color w:val="000000" w:themeColor="text1"/>
            <w:rtl/>
          </w:rPr>
          <w:t xml:space="preserve">כל מידע </w:t>
        </w:r>
        <w:r w:rsidRPr="00476DBB">
          <w:rPr>
            <w:rFonts w:ascii="David" w:hAnsi="David" w:cs="David" w:hint="eastAsia"/>
            <w:color w:val="000000" w:themeColor="text1"/>
            <w:rtl/>
          </w:rPr>
          <w:t>אשר</w:t>
        </w:r>
        <w:r w:rsidRPr="00476DBB">
          <w:rPr>
            <w:rFonts w:ascii="David" w:hAnsi="David" w:cs="David"/>
            <w:color w:val="000000" w:themeColor="text1"/>
            <w:rtl/>
          </w:rPr>
          <w:t xml:space="preserve"> אינו רלוונטי לדרישות ה</w:t>
        </w:r>
        <w:r>
          <w:rPr>
            <w:rFonts w:ascii="David" w:hAnsi="David" w:cs="David"/>
            <w:color w:val="000000" w:themeColor="text1"/>
            <w:rtl/>
          </w:rPr>
          <w:t>וועדה</w:t>
        </w:r>
        <w:r w:rsidRPr="00476DBB">
          <w:rPr>
            <w:rFonts w:ascii="David" w:hAnsi="David" w:cs="David"/>
            <w:color w:val="000000" w:themeColor="text1"/>
            <w:rtl/>
          </w:rPr>
          <w:t xml:space="preserve">, </w:t>
        </w:r>
        <w:r w:rsidRPr="00476DBB">
          <w:rPr>
            <w:rFonts w:ascii="David" w:hAnsi="David" w:cs="David" w:hint="eastAsia"/>
            <w:color w:val="000000" w:themeColor="text1"/>
            <w:rtl/>
          </w:rPr>
          <w:t>ו</w:t>
        </w:r>
        <w:r w:rsidRPr="00476DBB">
          <w:rPr>
            <w:rFonts w:ascii="David" w:hAnsi="David" w:cs="David"/>
            <w:color w:val="000000" w:themeColor="text1"/>
            <w:rtl/>
          </w:rPr>
          <w:t xml:space="preserve">לרבות; מחירים, שמות מבוטחים או </w:t>
        </w:r>
        <w:r w:rsidRPr="00476DBB">
          <w:rPr>
            <w:rFonts w:ascii="David" w:hAnsi="David" w:cs="David"/>
            <w:rtl/>
          </w:rPr>
          <w:t>ספקים אחרים, כתובות, מידע עסקי סודי וכיו"ב</w:t>
        </w:r>
        <w:r w:rsidRPr="00476DBB">
          <w:rPr>
            <w:rFonts w:ascii="David" w:eastAsia="Calibri" w:hAnsi="David" w:cs="David"/>
            <w:rtl/>
          </w:rPr>
          <w:t xml:space="preserve">. </w:t>
        </w:r>
        <w:r w:rsidRPr="00476DBB">
          <w:rPr>
            <w:rFonts w:ascii="David" w:eastAsia="Calibri" w:hAnsi="David" w:cs="David" w:hint="eastAsia"/>
            <w:rtl/>
          </w:rPr>
          <w:t>על</w:t>
        </w:r>
        <w:r w:rsidRPr="00476DBB">
          <w:rPr>
            <w:rFonts w:ascii="David" w:eastAsia="Calibri" w:hAnsi="David" w:cs="David"/>
            <w:rtl/>
          </w:rPr>
          <w:t xml:space="preserve"> </w:t>
        </w:r>
        <w:r>
          <w:rPr>
            <w:rFonts w:ascii="David" w:eastAsia="Calibri" w:hAnsi="David" w:cs="David" w:hint="eastAsia"/>
            <w:rtl/>
          </w:rPr>
          <w:t>הספק</w:t>
        </w:r>
        <w:r w:rsidRPr="00476DBB">
          <w:rPr>
            <w:rFonts w:ascii="David" w:eastAsia="Calibri" w:hAnsi="David" w:cs="David"/>
            <w:rtl/>
          </w:rPr>
          <w:t xml:space="preserve"> לבצע כל שינוי או תיקון </w:t>
        </w:r>
        <w:r w:rsidRPr="00476DBB">
          <w:rPr>
            <w:rFonts w:ascii="David" w:eastAsia="Calibri" w:hAnsi="David" w:cs="David" w:hint="eastAsia"/>
            <w:rtl/>
          </w:rPr>
          <w:t>אשר</w:t>
        </w:r>
        <w:r w:rsidRPr="00476DBB">
          <w:rPr>
            <w:rFonts w:ascii="David" w:eastAsia="Calibri" w:hAnsi="David" w:cs="David"/>
            <w:rtl/>
          </w:rPr>
          <w:t xml:space="preserve"> יידרש על מנת להתאים את הפוליסות להתחייבויות </w:t>
        </w:r>
        <w:r>
          <w:rPr>
            <w:rFonts w:ascii="David" w:eastAsia="Calibri" w:hAnsi="David" w:cs="David"/>
            <w:rtl/>
          </w:rPr>
          <w:t>הספק</w:t>
        </w:r>
        <w:r w:rsidRPr="00476DBB">
          <w:rPr>
            <w:rFonts w:ascii="David" w:eastAsia="Calibri" w:hAnsi="David" w:cs="David"/>
            <w:rtl/>
          </w:rPr>
          <w:t xml:space="preserve"> על פי </w:t>
        </w:r>
        <w:r w:rsidRPr="00476DBB">
          <w:rPr>
            <w:rFonts w:ascii="David" w:eastAsia="Calibri" w:hAnsi="David" w:cs="David" w:hint="eastAsia"/>
            <w:rtl/>
          </w:rPr>
          <w:t>נספח</w:t>
        </w:r>
        <w:r w:rsidRPr="00476DBB">
          <w:rPr>
            <w:rFonts w:ascii="David" w:eastAsia="Calibri" w:hAnsi="David" w:cs="David"/>
            <w:rtl/>
          </w:rPr>
          <w:t xml:space="preserve"> זה.</w:t>
        </w:r>
        <w:r w:rsidRPr="00476DBB">
          <w:rPr>
            <w:rFonts w:ascii="David" w:hAnsi="David" w:cs="David"/>
            <w:rtl/>
          </w:rPr>
          <w:t xml:space="preserve"> </w:t>
        </w:r>
      </w:ins>
    </w:p>
    <w:p w14:paraId="37148F71" w14:textId="77777777" w:rsidR="008A23AB" w:rsidRPr="00476DBB" w:rsidRDefault="008A23AB" w:rsidP="008A23AB">
      <w:pPr>
        <w:pStyle w:val="af5"/>
        <w:numPr>
          <w:ilvl w:val="0"/>
          <w:numId w:val="172"/>
        </w:numPr>
        <w:spacing w:before="120" w:after="120"/>
        <w:ind w:left="357" w:hanging="357"/>
        <w:contextualSpacing w:val="0"/>
        <w:jc w:val="both"/>
        <w:outlineLvl w:val="0"/>
        <w:rPr>
          <w:ins w:id="325" w:author="Ayelet Ben Tov" w:date="2026-02-18T16:42:00Z" w16du:dateUtc="2026-02-18T14:42:00Z"/>
          <w:rFonts w:ascii="David" w:hAnsi="David" w:cs="David"/>
          <w:color w:val="000000" w:themeColor="text1"/>
        </w:rPr>
      </w:pPr>
      <w:ins w:id="326" w:author="Ayelet Ben Tov" w:date="2026-02-18T16:42:00Z" w16du:dateUtc="2026-02-18T14:42:00Z">
        <w:r w:rsidRPr="00476DBB">
          <w:rPr>
            <w:rFonts w:ascii="David" w:hAnsi="David" w:cs="David" w:hint="eastAsia"/>
            <w:rtl/>
          </w:rPr>
          <w:t>לפני</w:t>
        </w:r>
        <w:r w:rsidRPr="00476DBB">
          <w:rPr>
            <w:rFonts w:ascii="David" w:hAnsi="David" w:cs="David"/>
            <w:rtl/>
          </w:rPr>
          <w:t xml:space="preserve"> חתימת ה</w:t>
        </w:r>
        <w:r>
          <w:rPr>
            <w:rFonts w:ascii="David" w:hAnsi="David" w:cs="David"/>
            <w:rtl/>
          </w:rPr>
          <w:t>וועדה</w:t>
        </w:r>
        <w:r w:rsidRPr="00476DBB">
          <w:rPr>
            <w:rFonts w:ascii="David" w:hAnsi="David" w:cs="David"/>
            <w:rtl/>
          </w:rPr>
          <w:t xml:space="preserve"> </w:t>
        </w:r>
        <w:r w:rsidRPr="00476DBB">
          <w:rPr>
            <w:rFonts w:ascii="David" w:hAnsi="David" w:cs="David" w:hint="eastAsia"/>
            <w:rtl/>
          </w:rPr>
          <w:t>על</w:t>
        </w:r>
        <w:r w:rsidRPr="00476DBB">
          <w:rPr>
            <w:rFonts w:ascii="David" w:hAnsi="David" w:cs="David"/>
            <w:rtl/>
          </w:rPr>
          <w:t xml:space="preserve"> ההסכם וכתנאי לו, </w:t>
        </w:r>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להמציא לידי ה</w:t>
        </w:r>
        <w:r>
          <w:rPr>
            <w:rFonts w:ascii="David" w:hAnsi="David" w:cs="David"/>
            <w:rtl/>
          </w:rPr>
          <w:t>וועדה</w:t>
        </w:r>
        <w:r w:rsidRPr="00476DBB">
          <w:rPr>
            <w:rFonts w:ascii="David" w:hAnsi="David" w:cs="David"/>
            <w:rtl/>
          </w:rPr>
          <w:t xml:space="preserve"> את אישור </w:t>
        </w:r>
        <w:r w:rsidRPr="00476DBB">
          <w:rPr>
            <w:rFonts w:ascii="David" w:hAnsi="David" w:cs="David" w:hint="eastAsia"/>
            <w:rtl/>
          </w:rPr>
          <w:t>קיום</w:t>
        </w:r>
        <w:r w:rsidRPr="00476DBB">
          <w:rPr>
            <w:rFonts w:ascii="David" w:hAnsi="David" w:cs="David"/>
            <w:rtl/>
          </w:rPr>
          <w:t xml:space="preserve"> הביטוחים חתום על ידי </w:t>
        </w:r>
        <w:r w:rsidRPr="00476DBB">
          <w:rPr>
            <w:rFonts w:ascii="David" w:hAnsi="David" w:cs="David" w:hint="eastAsia"/>
            <w:rtl/>
          </w:rPr>
          <w:t>מבטח</w:t>
        </w:r>
        <w:r w:rsidRPr="00476DBB">
          <w:rPr>
            <w:rFonts w:ascii="David" w:hAnsi="David" w:cs="David"/>
            <w:rtl/>
          </w:rPr>
          <w:t xml:space="preserve"> שהינו חברת ביטוח מורשית כדין לפעול בישראל. המצאת אישור </w:t>
        </w:r>
        <w:r w:rsidRPr="00476DBB">
          <w:rPr>
            <w:rFonts w:ascii="David" w:hAnsi="David" w:cs="David" w:hint="eastAsia"/>
            <w:rtl/>
          </w:rPr>
          <w:t>קיום</w:t>
        </w:r>
        <w:r w:rsidRPr="00476DBB">
          <w:rPr>
            <w:rFonts w:ascii="David" w:hAnsi="David" w:cs="David"/>
            <w:rtl/>
          </w:rPr>
          <w:t xml:space="preserve"> הביטוחים הינה תנאי מתלה ומקדמי לתחילת ביצוע השירותים, ול</w:t>
        </w:r>
        <w:r>
          <w:rPr>
            <w:rFonts w:ascii="David" w:hAnsi="David" w:cs="David"/>
            <w:rtl/>
          </w:rPr>
          <w:t>וועדה</w:t>
        </w:r>
        <w:r w:rsidRPr="00476DBB">
          <w:rPr>
            <w:rFonts w:ascii="David" w:hAnsi="David" w:cs="David"/>
            <w:rtl/>
          </w:rPr>
          <w:t xml:space="preserve"> תהא הזכות (אך לא החובה) למנוע מ</w:t>
        </w:r>
        <w:r>
          <w:rPr>
            <w:rFonts w:ascii="David" w:hAnsi="David" w:cs="David"/>
            <w:rtl/>
          </w:rPr>
          <w:t>הספק</w:t>
        </w:r>
        <w:r w:rsidRPr="00476DBB">
          <w:rPr>
            <w:rFonts w:ascii="David" w:hAnsi="David" w:cs="David"/>
            <w:rtl/>
          </w:rPr>
          <w:t xml:space="preserve"> את </w:t>
        </w:r>
        <w:r w:rsidRPr="00476DBB">
          <w:rPr>
            <w:rFonts w:ascii="David" w:hAnsi="David" w:cs="David" w:hint="eastAsia"/>
            <w:rtl/>
          </w:rPr>
          <w:t>מתן</w:t>
        </w:r>
        <w:r w:rsidRPr="00476DBB">
          <w:rPr>
            <w:rFonts w:ascii="David" w:hAnsi="David" w:cs="David"/>
            <w:rtl/>
          </w:rPr>
          <w:t xml:space="preserve"> השירותים</w:t>
        </w:r>
        <w:r w:rsidRPr="00476DBB">
          <w:rPr>
            <w:rFonts w:ascii="David" w:hAnsi="David" w:cs="David"/>
            <w:color w:val="000000" w:themeColor="text1"/>
            <w:rtl/>
          </w:rPr>
          <w:t>.</w:t>
        </w:r>
      </w:ins>
    </w:p>
    <w:p w14:paraId="2ACFC435" w14:textId="77777777" w:rsidR="008A23AB" w:rsidRPr="00476DBB" w:rsidRDefault="008A23AB" w:rsidP="008A23AB">
      <w:pPr>
        <w:pStyle w:val="af5"/>
        <w:numPr>
          <w:ilvl w:val="0"/>
          <w:numId w:val="172"/>
        </w:numPr>
        <w:spacing w:before="120" w:after="120"/>
        <w:ind w:left="357" w:hanging="357"/>
        <w:contextualSpacing w:val="0"/>
        <w:jc w:val="both"/>
        <w:outlineLvl w:val="0"/>
        <w:rPr>
          <w:ins w:id="327" w:author="Ayelet Ben Tov" w:date="2026-02-18T16:42:00Z" w16du:dateUtc="2026-02-18T14:42:00Z"/>
          <w:rFonts w:ascii="David" w:hAnsi="David" w:cs="David"/>
          <w:color w:val="000000" w:themeColor="text1"/>
        </w:rPr>
      </w:pPr>
      <w:ins w:id="328" w:author="Ayelet Ben Tov" w:date="2026-02-18T16:42:00Z" w16du:dateUtc="2026-02-18T14:42:00Z">
        <w:r w:rsidRPr="00476DBB">
          <w:rPr>
            <w:rFonts w:ascii="David" w:hAnsi="David" w:cs="David"/>
            <w:rtl/>
          </w:rPr>
          <w:t xml:space="preserve">14 ימים לפני תום תקופת הביטוח </w:t>
        </w:r>
        <w:r w:rsidRPr="00476DBB">
          <w:rPr>
            <w:rFonts w:ascii="David" w:hAnsi="David" w:cs="David" w:hint="eastAsia"/>
            <w:rtl/>
          </w:rPr>
          <w:t>הנקובה</w:t>
        </w:r>
        <w:r w:rsidRPr="00476DBB">
          <w:rPr>
            <w:rFonts w:ascii="David" w:hAnsi="David" w:cs="David"/>
            <w:rtl/>
          </w:rPr>
          <w:t xml:space="preserve"> באישור קיום הביטוחים, על </w:t>
        </w:r>
        <w:r>
          <w:rPr>
            <w:rFonts w:ascii="David" w:hAnsi="David" w:cs="David"/>
            <w:rtl/>
          </w:rPr>
          <w:t>הספק</w:t>
        </w:r>
        <w:r w:rsidRPr="00476DBB">
          <w:rPr>
            <w:rFonts w:ascii="David" w:hAnsi="David" w:cs="David"/>
            <w:rtl/>
          </w:rPr>
          <w:t xml:space="preserve"> להמציא לידי ה</w:t>
        </w:r>
        <w:r>
          <w:rPr>
            <w:rFonts w:ascii="David" w:hAnsi="David" w:cs="David"/>
            <w:rtl/>
          </w:rPr>
          <w:t>וועדה</w:t>
        </w:r>
        <w:r w:rsidRPr="00476DBB">
          <w:rPr>
            <w:rFonts w:ascii="David" w:hAnsi="David" w:cs="David"/>
            <w:rtl/>
          </w:rPr>
          <w:t xml:space="preserve"> אישור קיום ביטוחים מעודכן בגין חידוש תוקף ביטוחי </w:t>
        </w:r>
        <w:r>
          <w:rPr>
            <w:rFonts w:ascii="David" w:hAnsi="David" w:cs="David"/>
            <w:rtl/>
          </w:rPr>
          <w:t>הספק</w:t>
        </w:r>
        <w:r w:rsidRPr="00476DBB">
          <w:rPr>
            <w:rFonts w:ascii="David" w:hAnsi="David" w:cs="David"/>
            <w:rtl/>
          </w:rPr>
          <w:t xml:space="preserve"> לתקופת ביטוח נוספת, ו</w:t>
        </w:r>
        <w:r w:rsidRPr="00476DBB">
          <w:rPr>
            <w:rFonts w:ascii="David" w:hAnsi="David" w:cs="David" w:hint="eastAsia"/>
            <w:rtl/>
          </w:rPr>
          <w:t>כן</w:t>
        </w:r>
        <w:r w:rsidRPr="00476DBB">
          <w:rPr>
            <w:rFonts w:ascii="David" w:hAnsi="David" w:cs="David"/>
            <w:rtl/>
          </w:rPr>
          <w:t xml:space="preserve"> מידי תקופת ביטוח </w:t>
        </w:r>
        <w:r w:rsidRPr="00476DBB">
          <w:rPr>
            <w:rFonts w:ascii="David" w:hAnsi="David" w:cs="David" w:hint="eastAsia"/>
            <w:rtl/>
          </w:rPr>
          <w:t>ו</w:t>
        </w:r>
        <w:r w:rsidRPr="00476DBB">
          <w:rPr>
            <w:rFonts w:ascii="David" w:hAnsi="David" w:cs="David"/>
            <w:rtl/>
          </w:rPr>
          <w:t>כל עוד הסכם זה בתוקף ולתקופה נוספת כמפורט בסעיף 1 לעיל.</w:t>
        </w:r>
      </w:ins>
    </w:p>
    <w:p w14:paraId="7FA6FD24" w14:textId="77777777" w:rsidR="008A23AB" w:rsidRPr="00476DBB" w:rsidRDefault="008A23AB" w:rsidP="008A23AB">
      <w:pPr>
        <w:pStyle w:val="af5"/>
        <w:numPr>
          <w:ilvl w:val="0"/>
          <w:numId w:val="172"/>
        </w:numPr>
        <w:spacing w:before="120" w:after="120"/>
        <w:ind w:left="357" w:hanging="357"/>
        <w:contextualSpacing w:val="0"/>
        <w:jc w:val="both"/>
        <w:outlineLvl w:val="0"/>
        <w:rPr>
          <w:ins w:id="329" w:author="Ayelet Ben Tov" w:date="2026-02-18T16:42:00Z" w16du:dateUtc="2026-02-18T14:42:00Z"/>
          <w:rFonts w:ascii="David" w:hAnsi="David" w:cs="David"/>
          <w:color w:val="000000" w:themeColor="text1"/>
        </w:rPr>
      </w:pPr>
      <w:ins w:id="330" w:author="Ayelet Ben Tov" w:date="2026-02-18T16:42:00Z" w16du:dateUtc="2026-02-18T14:42:00Z">
        <w:r w:rsidRPr="00476DBB">
          <w:rPr>
            <w:rFonts w:ascii="David" w:hAnsi="David" w:cs="David"/>
            <w:rtl/>
          </w:rPr>
          <w:t xml:space="preserve">בכל פעם </w:t>
        </w:r>
        <w:r w:rsidRPr="00476DBB">
          <w:rPr>
            <w:rFonts w:ascii="David" w:hAnsi="David" w:cs="David" w:hint="eastAsia"/>
            <w:rtl/>
          </w:rPr>
          <w:t>ש</w:t>
        </w:r>
        <w:r w:rsidRPr="00476DBB">
          <w:rPr>
            <w:rFonts w:ascii="David" w:hAnsi="David" w:cs="David"/>
            <w:rtl/>
          </w:rPr>
          <w:t xml:space="preserve">מבטח </w:t>
        </w:r>
        <w:r>
          <w:rPr>
            <w:rFonts w:ascii="David" w:hAnsi="David" w:cs="David" w:hint="eastAsia"/>
            <w:rtl/>
          </w:rPr>
          <w:t>הספק</w:t>
        </w:r>
        <w:r w:rsidRPr="00476DBB">
          <w:rPr>
            <w:rFonts w:ascii="David" w:hAnsi="David" w:cs="David"/>
            <w:rtl/>
          </w:rPr>
          <w:t xml:space="preserve"> יודיע ל</w:t>
        </w:r>
        <w:r>
          <w:rPr>
            <w:rFonts w:ascii="David" w:hAnsi="David" w:cs="David"/>
            <w:rtl/>
          </w:rPr>
          <w:t>וועדה</w:t>
        </w:r>
        <w:r w:rsidRPr="00476DBB">
          <w:rPr>
            <w:rFonts w:ascii="David" w:hAnsi="David" w:cs="David"/>
            <w:rtl/>
          </w:rPr>
          <w:t xml:space="preserve"> על ביטול/שינוי לרעה בביטוחי </w:t>
        </w:r>
        <w:r>
          <w:rPr>
            <w:rFonts w:ascii="David" w:hAnsi="David" w:cs="David" w:hint="eastAsia"/>
            <w:rtl/>
          </w:rPr>
          <w:t>הספק</w:t>
        </w:r>
        <w:r w:rsidRPr="00476DBB">
          <w:rPr>
            <w:rFonts w:ascii="David" w:hAnsi="David" w:cs="David"/>
            <w:rtl/>
          </w:rPr>
          <w:t xml:space="preserve">, </w:t>
        </w:r>
        <w:r w:rsidRPr="00476DBB">
          <w:rPr>
            <w:rFonts w:ascii="David" w:hAnsi="David" w:cs="David" w:hint="eastAsia"/>
            <w:rtl/>
          </w:rPr>
          <w:t>על</w:t>
        </w:r>
        <w:r w:rsidRPr="00476DBB">
          <w:rPr>
            <w:rFonts w:ascii="David" w:hAnsi="David" w:cs="David"/>
            <w:rtl/>
          </w:rPr>
          <w:t xml:space="preserve"> </w:t>
        </w:r>
        <w:r>
          <w:rPr>
            <w:rFonts w:ascii="David" w:hAnsi="David" w:cs="David" w:hint="eastAsia"/>
            <w:rtl/>
          </w:rPr>
          <w:t>הספק</w:t>
        </w:r>
        <w:r w:rsidRPr="00476DBB">
          <w:rPr>
            <w:rFonts w:ascii="David" w:hAnsi="David" w:cs="David"/>
            <w:rtl/>
          </w:rPr>
          <w:t xml:space="preserve"> לערוך את אותו ביטוח מחדש ולהמציא אישור קיום </w:t>
        </w:r>
        <w:r w:rsidRPr="00476DBB">
          <w:rPr>
            <w:rFonts w:ascii="David" w:hAnsi="David" w:cs="David" w:hint="eastAsia"/>
            <w:rtl/>
          </w:rPr>
          <w:t>ה</w:t>
        </w:r>
        <w:r w:rsidRPr="00476DBB">
          <w:rPr>
            <w:rFonts w:ascii="David" w:hAnsi="David" w:cs="David"/>
            <w:rtl/>
          </w:rPr>
          <w:t>ביטוחים מעודכן לפני מועד הביטול או השינוי כאמור.</w:t>
        </w:r>
      </w:ins>
    </w:p>
    <w:p w14:paraId="444A50C1" w14:textId="77777777" w:rsidR="008A23AB" w:rsidRPr="00476DBB" w:rsidRDefault="008A23AB" w:rsidP="008A23AB">
      <w:pPr>
        <w:pStyle w:val="af5"/>
        <w:numPr>
          <w:ilvl w:val="0"/>
          <w:numId w:val="172"/>
        </w:numPr>
        <w:spacing w:before="120" w:after="120"/>
        <w:ind w:left="357" w:hanging="357"/>
        <w:contextualSpacing w:val="0"/>
        <w:jc w:val="both"/>
        <w:outlineLvl w:val="0"/>
        <w:rPr>
          <w:ins w:id="331" w:author="Ayelet Ben Tov" w:date="2026-02-18T16:42:00Z" w16du:dateUtc="2026-02-18T14:42:00Z"/>
          <w:rFonts w:ascii="David" w:hAnsi="David" w:cs="David"/>
          <w:color w:val="000000" w:themeColor="text1"/>
        </w:rPr>
      </w:pPr>
      <w:ins w:id="332" w:author="Ayelet Ben Tov" w:date="2026-02-18T16:42:00Z" w16du:dateUtc="2026-02-18T14:42:00Z">
        <w:r>
          <w:rPr>
            <w:rFonts w:ascii="David" w:hAnsi="David" w:cs="David"/>
            <w:rtl/>
          </w:rPr>
          <w:lastRenderedPageBreak/>
          <w:t>הספק</w:t>
        </w:r>
        <w:r w:rsidRPr="004005FB">
          <w:rPr>
            <w:rFonts w:ascii="David" w:hAnsi="David" w:cs="David"/>
            <w:color w:val="000000" w:themeColor="text1"/>
            <w:rtl/>
          </w:rPr>
          <w:t xml:space="preserve"> פוטר את </w:t>
        </w:r>
        <w:r w:rsidRPr="00476DBB">
          <w:rPr>
            <w:rFonts w:ascii="David" w:hAnsi="David" w:cs="David"/>
            <w:rtl/>
          </w:rPr>
          <w:t>ה</w:t>
        </w:r>
        <w:r>
          <w:rPr>
            <w:rFonts w:ascii="David" w:hAnsi="David" w:cs="David"/>
            <w:rtl/>
          </w:rPr>
          <w:t>וועדה</w:t>
        </w:r>
        <w:r w:rsidRPr="00476DBB">
          <w:rPr>
            <w:rFonts w:ascii="David" w:hAnsi="David" w:cs="David"/>
            <w:rtl/>
          </w:rPr>
          <w:t xml:space="preserve"> ואת הבאים מטע</w:t>
        </w:r>
        <w:r w:rsidRPr="00476DBB">
          <w:rPr>
            <w:rFonts w:ascii="David" w:hAnsi="David" w:cs="David" w:hint="eastAsia"/>
            <w:rtl/>
          </w:rPr>
          <w:t>ם</w:t>
        </w:r>
        <w:r w:rsidRPr="00476DBB">
          <w:rPr>
            <w:rFonts w:ascii="David" w:hAnsi="David" w:cs="David"/>
            <w:rtl/>
          </w:rPr>
          <w:t xml:space="preserve"> ה</w:t>
        </w:r>
        <w:r>
          <w:rPr>
            <w:rFonts w:ascii="David" w:hAnsi="David" w:cs="David"/>
            <w:rtl/>
          </w:rPr>
          <w:t>וועדה</w:t>
        </w:r>
        <w:r w:rsidRPr="00476DBB">
          <w:rPr>
            <w:rFonts w:ascii="David" w:hAnsi="David" w:cs="David"/>
            <w:rtl/>
          </w:rPr>
          <w:t xml:space="preserve"> מאחריות לאבדן ו/או לנזק אשר עלול להיגרם לרכוש </w:t>
        </w:r>
        <w:r>
          <w:rPr>
            <w:rFonts w:ascii="David" w:hAnsi="David" w:cs="David"/>
            <w:rtl/>
          </w:rPr>
          <w:t>הספק</w:t>
        </w:r>
        <w:r w:rsidRPr="00476DBB">
          <w:rPr>
            <w:rFonts w:ascii="David" w:hAnsi="David" w:cs="David"/>
            <w:rtl/>
          </w:rPr>
          <w:t xml:space="preserve">, לרבות </w:t>
        </w:r>
        <w:r w:rsidRPr="00476DBB">
          <w:rPr>
            <w:rFonts w:ascii="David" w:hAnsi="David" w:cs="David" w:hint="eastAsia"/>
            <w:rtl/>
          </w:rPr>
          <w:t>ל</w:t>
        </w:r>
        <w:r w:rsidRPr="00476DBB">
          <w:rPr>
            <w:rFonts w:ascii="David" w:hAnsi="David" w:cs="David"/>
            <w:rtl/>
          </w:rPr>
          <w:t xml:space="preserve">נזק תוצאתי </w:t>
        </w:r>
        <w:r w:rsidRPr="00476DBB">
          <w:rPr>
            <w:rFonts w:ascii="David" w:hAnsi="David" w:cs="David" w:hint="eastAsia"/>
            <w:rtl/>
          </w:rPr>
          <w:t>אשר</w:t>
        </w:r>
        <w:r w:rsidRPr="00476DBB">
          <w:rPr>
            <w:rFonts w:ascii="David" w:hAnsi="David" w:cs="David"/>
            <w:rtl/>
          </w:rPr>
          <w:t xml:space="preserve"> ייגרם עקב נזק לרכוש כאמור ולא תהיה ל</w:t>
        </w:r>
        <w:r>
          <w:rPr>
            <w:rFonts w:ascii="David" w:hAnsi="David" w:cs="David" w:hint="eastAsia"/>
            <w:rtl/>
          </w:rPr>
          <w:t>ספק</w:t>
        </w:r>
        <w:r w:rsidRPr="00476DBB">
          <w:rPr>
            <w:rFonts w:ascii="David" w:hAnsi="David" w:cs="David"/>
            <w:rtl/>
          </w:rPr>
          <w:t xml:space="preserve"> כל טענה ו/או דרישה כלפי מי מהאמורים לעיל בגין נזק כאמור, אולם הפטור מאחריות כאמור לא יחול לטובת </w:t>
        </w:r>
        <w:r w:rsidRPr="00476DBB">
          <w:rPr>
            <w:rFonts w:ascii="David" w:hAnsi="David" w:cs="David" w:hint="eastAsia"/>
            <w:rtl/>
          </w:rPr>
          <w:t>מי</w:t>
        </w:r>
        <w:r w:rsidRPr="00476DBB">
          <w:rPr>
            <w:rFonts w:ascii="David" w:hAnsi="David" w:cs="David"/>
            <w:rtl/>
          </w:rPr>
          <w:t xml:space="preserve"> שגרם לנזק בזדון</w:t>
        </w:r>
        <w:r w:rsidRPr="00476DBB">
          <w:rPr>
            <w:rFonts w:ascii="David" w:hAnsi="David" w:cs="David"/>
            <w:color w:val="000000" w:themeColor="text1"/>
            <w:rtl/>
          </w:rPr>
          <w:t>.</w:t>
        </w:r>
      </w:ins>
    </w:p>
    <w:p w14:paraId="7208CD8F" w14:textId="77777777" w:rsidR="008A23AB" w:rsidRPr="00476DBB" w:rsidRDefault="008A23AB" w:rsidP="008A23AB">
      <w:pPr>
        <w:pStyle w:val="af5"/>
        <w:numPr>
          <w:ilvl w:val="0"/>
          <w:numId w:val="172"/>
        </w:numPr>
        <w:spacing w:before="120" w:after="120"/>
        <w:ind w:left="357" w:hanging="357"/>
        <w:contextualSpacing w:val="0"/>
        <w:jc w:val="both"/>
        <w:outlineLvl w:val="0"/>
        <w:rPr>
          <w:ins w:id="333" w:author="Ayelet Ben Tov" w:date="2026-02-18T16:42:00Z" w16du:dateUtc="2026-02-18T14:42:00Z"/>
          <w:rFonts w:ascii="David" w:hAnsi="David" w:cs="David"/>
          <w:color w:val="000000" w:themeColor="text1"/>
        </w:rPr>
      </w:pPr>
      <w:ins w:id="334" w:author="Ayelet Ben Tov" w:date="2026-02-18T16:42:00Z" w16du:dateUtc="2026-02-18T14:42:00Z">
        <w:r w:rsidRPr="00476DBB">
          <w:rPr>
            <w:rFonts w:ascii="David" w:hAnsi="David" w:cs="David"/>
            <w:rtl/>
          </w:rPr>
          <w:t xml:space="preserve">מובהר כי אישור קיום </w:t>
        </w:r>
        <w:r w:rsidRPr="00476DBB">
          <w:rPr>
            <w:rFonts w:ascii="David" w:hAnsi="David" w:cs="David" w:hint="eastAsia"/>
            <w:rtl/>
          </w:rPr>
          <w:t>ה</w:t>
        </w:r>
        <w:r w:rsidRPr="00476DBB">
          <w:rPr>
            <w:rFonts w:ascii="David" w:hAnsi="David" w:cs="David"/>
            <w:rtl/>
          </w:rPr>
          <w:t>ביטוחים המצורף להסכם זה, מנוסח במתכונת תמציתית בלבד כנדרש מאת חברות הביטוח בהתאם להנחיות חוזר הפיקוח ורשות שוק ההון ביטוח וחסכון, ואין בהמצאת אישור קיום הביטוח</w:t>
        </w:r>
        <w:r w:rsidRPr="00476DBB">
          <w:rPr>
            <w:rFonts w:ascii="David" w:hAnsi="David" w:cs="David" w:hint="eastAsia"/>
            <w:rtl/>
          </w:rPr>
          <w:t>ים</w:t>
        </w:r>
        <w:r w:rsidRPr="00476DBB">
          <w:rPr>
            <w:rFonts w:ascii="David" w:hAnsi="David" w:cs="David"/>
            <w:rtl/>
          </w:rPr>
          <w:t xml:space="preserve"> חתום כאמור, כדי לגרוע מחובת </w:t>
        </w:r>
        <w:r>
          <w:rPr>
            <w:rFonts w:ascii="David" w:hAnsi="David" w:cs="David" w:hint="eastAsia"/>
            <w:rtl/>
          </w:rPr>
          <w:t>הספק</w:t>
        </w:r>
        <w:r w:rsidRPr="00476DBB">
          <w:rPr>
            <w:rFonts w:ascii="David" w:hAnsi="David" w:cs="David"/>
            <w:rtl/>
          </w:rPr>
          <w:t xml:space="preserve"> לקיים את כל האמור בנספח </w:t>
        </w:r>
        <w:r w:rsidRPr="00476DBB">
          <w:rPr>
            <w:rFonts w:ascii="David" w:hAnsi="David" w:cs="David" w:hint="eastAsia"/>
            <w:rtl/>
          </w:rPr>
          <w:t>זה</w:t>
        </w:r>
        <w:r w:rsidRPr="00476DBB">
          <w:rPr>
            <w:rFonts w:ascii="David" w:hAnsi="David" w:cs="David"/>
            <w:rtl/>
          </w:rPr>
          <w:t xml:space="preserve">. מובהר כי </w:t>
        </w:r>
        <w:r w:rsidRPr="00476DBB">
          <w:rPr>
            <w:rFonts w:ascii="David" w:hAnsi="David" w:cs="David" w:hint="eastAsia"/>
            <w:rtl/>
          </w:rPr>
          <w:t>אם</w:t>
        </w:r>
        <w:r w:rsidRPr="00476DBB">
          <w:rPr>
            <w:rFonts w:ascii="David" w:hAnsi="David" w:cs="David"/>
            <w:rtl/>
          </w:rPr>
          <w:t xml:space="preserve"> יחולו שינויים בהנחיות הממונה על שוק ההון ביטוח וחסכון, </w:t>
        </w:r>
        <w:r w:rsidRPr="00476DBB">
          <w:rPr>
            <w:rFonts w:ascii="David" w:hAnsi="David" w:cs="David" w:hint="eastAsia"/>
            <w:rtl/>
          </w:rPr>
          <w:t>ל</w:t>
        </w:r>
        <w:r>
          <w:rPr>
            <w:rFonts w:ascii="David" w:hAnsi="David" w:cs="David" w:hint="eastAsia"/>
            <w:rtl/>
          </w:rPr>
          <w:t>וועדה</w:t>
        </w:r>
        <w:r w:rsidRPr="00476DBB">
          <w:rPr>
            <w:rFonts w:ascii="David" w:hAnsi="David" w:cs="David"/>
            <w:rtl/>
          </w:rPr>
          <w:t xml:space="preserve"> הזכות להחליף את </w:t>
        </w:r>
        <w:r w:rsidRPr="00476DBB">
          <w:rPr>
            <w:rFonts w:ascii="David" w:hAnsi="David" w:cs="David" w:hint="eastAsia"/>
            <w:rtl/>
          </w:rPr>
          <w:t>אישור</w:t>
        </w:r>
        <w:r w:rsidRPr="00476DBB">
          <w:rPr>
            <w:rFonts w:ascii="David" w:hAnsi="David" w:cs="David"/>
            <w:rtl/>
          </w:rPr>
          <w:t xml:space="preserve"> קיום הביטוחים </w:t>
        </w:r>
        <w:r w:rsidRPr="00476DBB">
          <w:rPr>
            <w:rFonts w:ascii="David" w:hAnsi="David" w:cs="David" w:hint="eastAsia"/>
            <w:rtl/>
          </w:rPr>
          <w:t>באישור</w:t>
        </w:r>
        <w:r w:rsidRPr="00476DBB">
          <w:rPr>
            <w:rFonts w:ascii="David" w:hAnsi="David" w:cs="David"/>
            <w:rtl/>
          </w:rPr>
          <w:t xml:space="preserve"> קיום ביטוחים בנוסח חלופי, </w:t>
        </w:r>
        <w:r w:rsidRPr="00476DBB">
          <w:rPr>
            <w:rFonts w:ascii="David" w:hAnsi="David" w:cs="David" w:hint="eastAsia"/>
            <w:rtl/>
          </w:rPr>
          <w:t>וזאת</w:t>
        </w:r>
        <w:r w:rsidRPr="00476DBB">
          <w:rPr>
            <w:rFonts w:ascii="David" w:hAnsi="David" w:cs="David"/>
            <w:rtl/>
          </w:rPr>
          <w:t xml:space="preserve"> </w:t>
        </w:r>
        <w:r w:rsidRPr="00476DBB">
          <w:rPr>
            <w:rFonts w:ascii="David" w:hAnsi="David" w:cs="David" w:hint="eastAsia"/>
            <w:rtl/>
          </w:rPr>
          <w:t>מבלי</w:t>
        </w:r>
        <w:r w:rsidRPr="00476DBB">
          <w:rPr>
            <w:rFonts w:ascii="David" w:hAnsi="David" w:cs="David"/>
            <w:rtl/>
          </w:rPr>
          <w:t xml:space="preserve"> שיהא בכך כדי להוסיף מעבר לדרישות הביטוח המפורטות בנספח הביטוח</w:t>
        </w:r>
        <w:r w:rsidRPr="00476DBB">
          <w:rPr>
            <w:rFonts w:ascii="David" w:hAnsi="David" w:cs="David"/>
            <w:color w:val="000000" w:themeColor="text1"/>
            <w:rtl/>
          </w:rPr>
          <w:t>.</w:t>
        </w:r>
      </w:ins>
    </w:p>
    <w:p w14:paraId="56C2D1CC" w14:textId="77777777" w:rsidR="008A23AB" w:rsidRPr="00476DBB" w:rsidRDefault="008A23AB" w:rsidP="008A23AB">
      <w:pPr>
        <w:pStyle w:val="af5"/>
        <w:numPr>
          <w:ilvl w:val="0"/>
          <w:numId w:val="172"/>
        </w:numPr>
        <w:spacing w:before="120" w:after="120"/>
        <w:ind w:left="357" w:hanging="357"/>
        <w:contextualSpacing w:val="0"/>
        <w:jc w:val="both"/>
        <w:outlineLvl w:val="0"/>
        <w:rPr>
          <w:ins w:id="335" w:author="Ayelet Ben Tov" w:date="2026-02-18T16:42:00Z" w16du:dateUtc="2026-02-18T14:42:00Z"/>
          <w:rFonts w:ascii="David" w:hAnsi="David" w:cs="David"/>
          <w:color w:val="000000" w:themeColor="text1"/>
        </w:rPr>
      </w:pPr>
      <w:ins w:id="336" w:author="Ayelet Ben Tov" w:date="2026-02-18T16:42:00Z" w16du:dateUtc="2026-02-18T14:42:00Z">
        <w:r w:rsidRPr="00476DBB">
          <w:rPr>
            <w:rFonts w:ascii="David" w:hAnsi="David" w:cs="David"/>
            <w:rtl/>
          </w:rPr>
          <w:t xml:space="preserve">למען הסר ספק, מובהר כי אי המצאת אישור קיום </w:t>
        </w:r>
        <w:r w:rsidRPr="00476DBB">
          <w:rPr>
            <w:rFonts w:ascii="David" w:hAnsi="David" w:cs="David" w:hint="eastAsia"/>
            <w:rtl/>
          </w:rPr>
          <w:t>ה</w:t>
        </w:r>
        <w:r w:rsidRPr="00476DBB">
          <w:rPr>
            <w:rFonts w:ascii="David" w:hAnsi="David" w:cs="David"/>
            <w:rtl/>
          </w:rPr>
          <w:t xml:space="preserve">ביטוחים במועדים לא תפגע בהתחייבויות </w:t>
        </w:r>
        <w:r>
          <w:rPr>
            <w:rFonts w:ascii="David" w:hAnsi="David" w:cs="David"/>
            <w:rtl/>
          </w:rPr>
          <w:t>הספק</w:t>
        </w:r>
        <w:r w:rsidRPr="00476DBB">
          <w:rPr>
            <w:rFonts w:ascii="David" w:hAnsi="David" w:cs="David"/>
            <w:rtl/>
          </w:rPr>
          <w:t xml:space="preserve"> על פי הסכם זה. </w:t>
        </w:r>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לקיים את כל התחייבויות </w:t>
        </w:r>
        <w:r>
          <w:rPr>
            <w:rFonts w:ascii="David" w:hAnsi="David" w:cs="David"/>
            <w:rtl/>
          </w:rPr>
          <w:t>הספק</w:t>
        </w:r>
        <w:r w:rsidRPr="00476DBB">
          <w:rPr>
            <w:rFonts w:ascii="David" w:hAnsi="David" w:cs="David"/>
            <w:rtl/>
          </w:rPr>
          <w:t xml:space="preserve"> על פי ההסכם גם אם יימנע מ</w:t>
        </w:r>
        <w:r>
          <w:rPr>
            <w:rFonts w:ascii="David" w:hAnsi="David" w:cs="David"/>
            <w:rtl/>
          </w:rPr>
          <w:t>הספק</w:t>
        </w:r>
        <w:r w:rsidRPr="00476DBB">
          <w:rPr>
            <w:rFonts w:ascii="David" w:hAnsi="David" w:cs="David"/>
            <w:rtl/>
          </w:rPr>
          <w:t xml:space="preserve"> </w:t>
        </w:r>
        <w:r w:rsidRPr="00476DBB">
          <w:rPr>
            <w:rFonts w:ascii="David" w:hAnsi="David" w:cs="David" w:hint="eastAsia"/>
            <w:rtl/>
          </w:rPr>
          <w:t>מתן</w:t>
        </w:r>
        <w:r w:rsidRPr="00476DBB">
          <w:rPr>
            <w:rFonts w:ascii="David" w:hAnsi="David" w:cs="David"/>
            <w:rtl/>
          </w:rPr>
          <w:t xml:space="preserve"> השירותים.</w:t>
        </w:r>
      </w:ins>
    </w:p>
    <w:p w14:paraId="0AF759DA" w14:textId="77777777" w:rsidR="008A23AB" w:rsidRPr="00476DBB" w:rsidRDefault="008A23AB" w:rsidP="008A23AB">
      <w:pPr>
        <w:pStyle w:val="af5"/>
        <w:numPr>
          <w:ilvl w:val="0"/>
          <w:numId w:val="172"/>
        </w:numPr>
        <w:spacing w:before="120" w:after="120"/>
        <w:ind w:left="357" w:hanging="357"/>
        <w:contextualSpacing w:val="0"/>
        <w:jc w:val="both"/>
        <w:outlineLvl w:val="0"/>
        <w:rPr>
          <w:ins w:id="337" w:author="Ayelet Ben Tov" w:date="2026-02-18T16:42:00Z" w16du:dateUtc="2026-02-18T14:42:00Z"/>
          <w:rFonts w:ascii="David" w:hAnsi="David" w:cs="David"/>
          <w:color w:val="000000" w:themeColor="text1"/>
        </w:rPr>
      </w:pPr>
      <w:ins w:id="338" w:author="Ayelet Ben Tov" w:date="2026-02-18T16:42:00Z" w16du:dateUtc="2026-02-18T14:42:00Z">
        <w:r w:rsidRPr="00476DBB">
          <w:rPr>
            <w:rFonts w:ascii="David" w:hAnsi="David" w:cs="David"/>
            <w:rtl/>
          </w:rPr>
          <w:t>ל</w:t>
        </w:r>
        <w:r>
          <w:rPr>
            <w:rFonts w:ascii="David" w:hAnsi="David" w:cs="David"/>
            <w:rtl/>
          </w:rPr>
          <w:t>וועדה</w:t>
        </w:r>
        <w:r w:rsidRPr="00476DBB">
          <w:rPr>
            <w:rFonts w:ascii="David" w:hAnsi="David" w:cs="David"/>
            <w:rtl/>
          </w:rPr>
          <w:t xml:space="preserve"> הזכות (אך לא החובה) לבדוק את אישור קיום </w:t>
        </w:r>
        <w:r w:rsidRPr="00476DBB">
          <w:rPr>
            <w:rFonts w:ascii="David" w:hAnsi="David" w:cs="David" w:hint="eastAsia"/>
            <w:rtl/>
          </w:rPr>
          <w:t>ה</w:t>
        </w:r>
        <w:r w:rsidRPr="00476DBB">
          <w:rPr>
            <w:rFonts w:ascii="David" w:hAnsi="David" w:cs="David"/>
            <w:rtl/>
          </w:rPr>
          <w:t xml:space="preserve">ביטוחים </w:t>
        </w:r>
        <w:r w:rsidRPr="00476DBB">
          <w:rPr>
            <w:rFonts w:ascii="David" w:hAnsi="David" w:cs="David" w:hint="eastAsia"/>
            <w:rtl/>
          </w:rPr>
          <w:t>אשר</w:t>
        </w:r>
        <w:r w:rsidRPr="00476DBB">
          <w:rPr>
            <w:rFonts w:ascii="David" w:hAnsi="David" w:cs="David"/>
            <w:rtl/>
          </w:rPr>
          <w:t xml:space="preserve"> יומצא על ידי </w:t>
        </w:r>
        <w:r>
          <w:rPr>
            <w:rFonts w:ascii="David" w:hAnsi="David" w:cs="David"/>
            <w:rtl/>
          </w:rPr>
          <w:t>הספק</w:t>
        </w:r>
        <w:r w:rsidRPr="00476DBB">
          <w:rPr>
            <w:rFonts w:ascii="David" w:hAnsi="David" w:cs="David"/>
            <w:rtl/>
          </w:rPr>
          <w:t xml:space="preserve"> </w:t>
        </w:r>
        <w:r w:rsidRPr="00476DBB">
          <w:rPr>
            <w:rFonts w:ascii="David" w:hAnsi="David" w:cs="David" w:hint="eastAsia"/>
            <w:rtl/>
          </w:rPr>
          <w:t>בהתאם</w:t>
        </w:r>
        <w:r w:rsidRPr="00476DBB">
          <w:rPr>
            <w:rFonts w:ascii="David" w:hAnsi="David" w:cs="David"/>
            <w:rtl/>
          </w:rPr>
          <w:t xml:space="preserve"> לנדרש על פי נספח זה, ו</w:t>
        </w:r>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לבצע כל שינוי או תיקון </w:t>
        </w:r>
        <w:r w:rsidRPr="00476DBB">
          <w:rPr>
            <w:rFonts w:ascii="David" w:hAnsi="David" w:cs="David" w:hint="eastAsia"/>
            <w:rtl/>
          </w:rPr>
          <w:t>אשר</w:t>
        </w:r>
        <w:r w:rsidRPr="00476DBB">
          <w:rPr>
            <w:rFonts w:ascii="David" w:hAnsi="David" w:cs="David"/>
            <w:rtl/>
          </w:rPr>
          <w:t xml:space="preserve"> יידרש באישור קיום הביטוחים על מנת להתאימ</w:t>
        </w:r>
        <w:r w:rsidRPr="00476DBB">
          <w:rPr>
            <w:rFonts w:ascii="David" w:hAnsi="David" w:cs="David" w:hint="eastAsia"/>
            <w:rtl/>
          </w:rPr>
          <w:t>ו</w:t>
        </w:r>
        <w:r w:rsidRPr="00476DBB">
          <w:rPr>
            <w:rFonts w:ascii="David" w:hAnsi="David" w:cs="David"/>
            <w:rtl/>
          </w:rPr>
          <w:t xml:space="preserve"> להתחייבויות </w:t>
        </w:r>
        <w:r>
          <w:rPr>
            <w:rFonts w:ascii="David" w:hAnsi="David" w:cs="David"/>
            <w:rtl/>
          </w:rPr>
          <w:t>הספק</w:t>
        </w:r>
        <w:r w:rsidRPr="00476DBB">
          <w:rPr>
            <w:rFonts w:ascii="David" w:hAnsi="David" w:cs="David"/>
            <w:rtl/>
          </w:rPr>
          <w:t xml:space="preserve"> בנספח זה. </w:t>
        </w:r>
        <w:r w:rsidRPr="00946EF4">
          <w:rPr>
            <w:rFonts w:ascii="David" w:hAnsi="David" w:cs="David" w:hint="eastAsia"/>
            <w:sz w:val="23"/>
            <w:szCs w:val="23"/>
            <w:rtl/>
          </w:rPr>
          <w:t>מוצהר</w:t>
        </w:r>
        <w:r w:rsidRPr="00946EF4">
          <w:rPr>
            <w:rFonts w:ascii="David" w:hAnsi="David" w:cs="David"/>
            <w:sz w:val="23"/>
            <w:szCs w:val="23"/>
            <w:rtl/>
          </w:rPr>
          <w:t xml:space="preserve"> ומוסכם </w:t>
        </w:r>
        <w:r w:rsidRPr="00476DBB">
          <w:rPr>
            <w:rFonts w:ascii="David" w:hAnsi="David" w:cs="David"/>
            <w:rtl/>
          </w:rPr>
          <w:t xml:space="preserve">כי </w:t>
        </w:r>
        <w:r w:rsidRPr="00476DBB">
          <w:rPr>
            <w:rFonts w:ascii="David" w:hAnsi="David" w:cs="David" w:hint="eastAsia"/>
            <w:rtl/>
          </w:rPr>
          <w:t>אין</w:t>
        </w:r>
        <w:r w:rsidRPr="00476DBB">
          <w:rPr>
            <w:rFonts w:ascii="David" w:hAnsi="David" w:cs="David"/>
            <w:rtl/>
          </w:rPr>
          <w:t xml:space="preserve"> בזכות ה</w:t>
        </w:r>
        <w:r>
          <w:rPr>
            <w:rFonts w:ascii="David" w:hAnsi="David" w:cs="David"/>
            <w:rtl/>
          </w:rPr>
          <w:t>וועדה</w:t>
        </w:r>
        <w:r w:rsidRPr="00476DBB">
          <w:rPr>
            <w:rFonts w:ascii="David" w:hAnsi="David" w:cs="David"/>
            <w:rtl/>
          </w:rPr>
          <w:t xml:space="preserve"> לבדוק את אישור קיום </w:t>
        </w:r>
        <w:r w:rsidRPr="00476DBB">
          <w:rPr>
            <w:rFonts w:ascii="David" w:hAnsi="David" w:cs="David" w:hint="eastAsia"/>
            <w:rtl/>
          </w:rPr>
          <w:t>ה</w:t>
        </w:r>
        <w:r w:rsidRPr="00476DBB">
          <w:rPr>
            <w:rFonts w:ascii="David" w:hAnsi="David" w:cs="David"/>
            <w:rtl/>
          </w:rPr>
          <w:t>ביטוחים ולהורות על תיקונ</w:t>
        </w:r>
        <w:r w:rsidRPr="00476DBB">
          <w:rPr>
            <w:rFonts w:ascii="David" w:hAnsi="David" w:cs="David" w:hint="eastAsia"/>
            <w:rtl/>
          </w:rPr>
          <w:t>ו</w:t>
        </w:r>
        <w:r w:rsidRPr="00476DBB">
          <w:rPr>
            <w:rFonts w:ascii="David" w:hAnsi="David" w:cs="David"/>
            <w:rtl/>
          </w:rPr>
          <w:t xml:space="preserve"> כמפורט לעיל,  כדי להטיל על ה</w:t>
        </w:r>
        <w:r>
          <w:rPr>
            <w:rFonts w:ascii="David" w:hAnsi="David" w:cs="David"/>
            <w:rtl/>
          </w:rPr>
          <w:t>וועדה</w:t>
        </w:r>
        <w:r w:rsidRPr="00476DBB">
          <w:rPr>
            <w:rFonts w:ascii="David" w:hAnsi="David" w:cs="David"/>
            <w:rtl/>
          </w:rPr>
          <w:t xml:space="preserve"> ועל מי מטע</w:t>
        </w:r>
        <w:r w:rsidRPr="00476DBB">
          <w:rPr>
            <w:rFonts w:ascii="David" w:hAnsi="David" w:cs="David" w:hint="eastAsia"/>
            <w:rtl/>
          </w:rPr>
          <w:t>ם</w:t>
        </w:r>
        <w:r w:rsidRPr="00476DBB">
          <w:rPr>
            <w:rFonts w:ascii="David" w:hAnsi="David" w:cs="David"/>
            <w:rtl/>
          </w:rPr>
          <w:t xml:space="preserve"> ה</w:t>
        </w:r>
        <w:r>
          <w:rPr>
            <w:rFonts w:ascii="David" w:hAnsi="David" w:cs="David"/>
            <w:rtl/>
          </w:rPr>
          <w:t>וועדה</w:t>
        </w:r>
        <w:r w:rsidRPr="00476DBB">
          <w:rPr>
            <w:rFonts w:ascii="David" w:hAnsi="David" w:cs="David"/>
            <w:rtl/>
          </w:rPr>
          <w:t xml:space="preserve">, כל חובה וכל אחריות שהיא בכל הקשור לאישור קיום </w:t>
        </w:r>
        <w:r w:rsidRPr="00476DBB">
          <w:rPr>
            <w:rFonts w:ascii="David" w:hAnsi="David" w:cs="David" w:hint="eastAsia"/>
            <w:rtl/>
          </w:rPr>
          <w:t>ה</w:t>
        </w:r>
        <w:r w:rsidRPr="00476DBB">
          <w:rPr>
            <w:rFonts w:ascii="David" w:hAnsi="David" w:cs="David"/>
            <w:rtl/>
          </w:rPr>
          <w:t xml:space="preserve">ביטוחים, טיבם של הביטוחים הנערכים על פי אישור </w:t>
        </w:r>
        <w:r w:rsidRPr="00476DBB">
          <w:rPr>
            <w:rFonts w:ascii="David" w:hAnsi="David" w:cs="David" w:hint="eastAsia"/>
            <w:rtl/>
          </w:rPr>
          <w:t>קיום</w:t>
        </w:r>
        <w:r w:rsidRPr="00476DBB">
          <w:rPr>
            <w:rFonts w:ascii="David" w:hAnsi="David" w:cs="David"/>
            <w:rtl/>
          </w:rPr>
          <w:t xml:space="preserve"> הביטוחים, היקפם ותוקפם של הביטוחים, או לגבי העדרם, ואין בה כדי לגרוע מכל חבות שהיא המוטלת על </w:t>
        </w:r>
        <w:r>
          <w:rPr>
            <w:rFonts w:ascii="David" w:hAnsi="David" w:cs="David"/>
            <w:rtl/>
          </w:rPr>
          <w:t>הספק</w:t>
        </w:r>
        <w:r w:rsidRPr="00476DBB">
          <w:rPr>
            <w:rFonts w:ascii="David" w:hAnsi="David" w:cs="David"/>
            <w:rtl/>
          </w:rPr>
          <w:t xml:space="preserve"> על פי הסכם זה או על פי דין.</w:t>
        </w:r>
      </w:ins>
    </w:p>
    <w:p w14:paraId="4E3EB266" w14:textId="77777777" w:rsidR="008A23AB" w:rsidRPr="00476DBB" w:rsidRDefault="008A23AB" w:rsidP="008A23AB">
      <w:pPr>
        <w:pStyle w:val="af5"/>
        <w:numPr>
          <w:ilvl w:val="0"/>
          <w:numId w:val="172"/>
        </w:numPr>
        <w:spacing w:before="120" w:after="120"/>
        <w:ind w:left="357" w:hanging="357"/>
        <w:contextualSpacing w:val="0"/>
        <w:jc w:val="both"/>
        <w:outlineLvl w:val="0"/>
        <w:rPr>
          <w:ins w:id="339" w:author="Ayelet Ben Tov" w:date="2026-02-18T16:42:00Z" w16du:dateUtc="2026-02-18T14:42:00Z"/>
          <w:rFonts w:ascii="David" w:hAnsi="David" w:cs="David"/>
          <w:color w:val="000000" w:themeColor="text1"/>
        </w:rPr>
      </w:pPr>
      <w:ins w:id="340" w:author="Ayelet Ben Tov" w:date="2026-02-18T16:42:00Z" w16du:dateUtc="2026-02-18T14:42:00Z">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למלא אחר תנאי פוליסות הביטוח הנערכות על ידי </w:t>
        </w:r>
        <w:r>
          <w:rPr>
            <w:rFonts w:ascii="David" w:hAnsi="David" w:cs="David"/>
            <w:rtl/>
          </w:rPr>
          <w:t>הספק</w:t>
        </w:r>
        <w:r w:rsidRPr="00476DBB">
          <w:rPr>
            <w:rFonts w:ascii="David" w:hAnsi="David" w:cs="David"/>
            <w:rtl/>
          </w:rPr>
          <w:t xml:space="preserve"> ככל שיש בה</w:t>
        </w:r>
        <w:r w:rsidRPr="00476DBB">
          <w:rPr>
            <w:rFonts w:ascii="David" w:hAnsi="David" w:cs="David" w:hint="eastAsia"/>
            <w:rtl/>
          </w:rPr>
          <w:t>ן</w:t>
        </w:r>
        <w:r w:rsidRPr="00476DBB">
          <w:rPr>
            <w:rFonts w:ascii="David" w:hAnsi="David" w:cs="David"/>
            <w:rtl/>
          </w:rPr>
          <w:t xml:space="preserve"> כדי להשפיע על התחייבויות </w:t>
        </w:r>
        <w:r>
          <w:rPr>
            <w:rFonts w:ascii="David" w:hAnsi="David" w:cs="David"/>
            <w:rtl/>
          </w:rPr>
          <w:t>הספק</w:t>
        </w:r>
        <w:r w:rsidRPr="00476DBB">
          <w:rPr>
            <w:rFonts w:ascii="David" w:hAnsi="David" w:cs="David"/>
            <w:rtl/>
          </w:rPr>
          <w:t xml:space="preserve"> על פי הסכם זה, לשלם את דמי הביטוח ו</w:t>
        </w:r>
        <w:r w:rsidRPr="00476DBB">
          <w:rPr>
            <w:rFonts w:ascii="David" w:hAnsi="David" w:cs="David" w:hint="eastAsia"/>
            <w:rtl/>
          </w:rPr>
          <w:t>לשאת</w:t>
        </w:r>
        <w:r w:rsidRPr="00476DBB">
          <w:rPr>
            <w:rFonts w:ascii="David" w:hAnsi="David" w:cs="David"/>
            <w:rtl/>
          </w:rPr>
          <w:t xml:space="preserve"> בתשלום השתתפויות העצמיות במועד</w:t>
        </w:r>
        <w:r w:rsidRPr="00476DBB">
          <w:rPr>
            <w:rFonts w:ascii="David" w:hAnsi="David" w:cs="David"/>
            <w:color w:val="000000" w:themeColor="text1"/>
            <w:rtl/>
          </w:rPr>
          <w:t>.</w:t>
        </w:r>
      </w:ins>
    </w:p>
    <w:p w14:paraId="564EC15B" w14:textId="77777777" w:rsidR="008A23AB" w:rsidRPr="00476DBB" w:rsidRDefault="008A23AB" w:rsidP="008A23AB">
      <w:pPr>
        <w:pStyle w:val="af5"/>
        <w:numPr>
          <w:ilvl w:val="0"/>
          <w:numId w:val="172"/>
        </w:numPr>
        <w:spacing w:before="120" w:after="120"/>
        <w:ind w:left="357" w:hanging="357"/>
        <w:contextualSpacing w:val="0"/>
        <w:jc w:val="both"/>
        <w:outlineLvl w:val="0"/>
        <w:rPr>
          <w:ins w:id="341" w:author="Ayelet Ben Tov" w:date="2026-02-18T16:42:00Z" w16du:dateUtc="2026-02-18T14:42:00Z"/>
          <w:rFonts w:ascii="David" w:hAnsi="David" w:cs="David"/>
          <w:color w:val="000000" w:themeColor="text1"/>
        </w:rPr>
      </w:pPr>
      <w:ins w:id="342" w:author="Ayelet Ben Tov" w:date="2026-02-18T16:42:00Z" w16du:dateUtc="2026-02-18T14:42:00Z">
        <w:r w:rsidRPr="00476DBB">
          <w:rPr>
            <w:rFonts w:ascii="David" w:hAnsi="David" w:cs="David"/>
            <w:rtl/>
          </w:rPr>
          <w:t xml:space="preserve">למען הסר ספק, מובהר בזאת כי גבולות האחריות המתחייבים מאישור קיום </w:t>
        </w:r>
        <w:r w:rsidRPr="00476DBB">
          <w:rPr>
            <w:rFonts w:ascii="David" w:hAnsi="David" w:cs="David" w:hint="eastAsia"/>
            <w:rtl/>
          </w:rPr>
          <w:t>ה</w:t>
        </w:r>
        <w:r w:rsidRPr="00476DBB">
          <w:rPr>
            <w:rFonts w:ascii="David" w:hAnsi="David" w:cs="David"/>
            <w:rtl/>
          </w:rPr>
          <w:t xml:space="preserve">ביטוחים, הינם בבחינת דרישה מזערית המוטלת על </w:t>
        </w:r>
        <w:r>
          <w:rPr>
            <w:rFonts w:ascii="David" w:hAnsi="David" w:cs="David"/>
            <w:rtl/>
          </w:rPr>
          <w:t>הספק</w:t>
        </w:r>
        <w:r w:rsidRPr="00476DBB">
          <w:rPr>
            <w:rFonts w:ascii="David" w:hAnsi="David" w:cs="David"/>
            <w:rtl/>
          </w:rPr>
          <w:t xml:space="preserve">, </w:t>
        </w:r>
        <w:r w:rsidRPr="00476DBB">
          <w:rPr>
            <w:rFonts w:ascii="David" w:hAnsi="David" w:cs="David" w:hint="eastAsia"/>
            <w:rtl/>
          </w:rPr>
          <w:t>אשר</w:t>
        </w:r>
        <w:r w:rsidRPr="00476DBB">
          <w:rPr>
            <w:rFonts w:ascii="David" w:hAnsi="David" w:cs="David"/>
            <w:rtl/>
          </w:rPr>
          <w:t xml:space="preserve"> אין בה כדי לגרוע </w:t>
        </w:r>
        <w:r w:rsidRPr="00476DBB">
          <w:rPr>
            <w:rFonts w:ascii="David" w:hAnsi="David" w:cs="David" w:hint="eastAsia"/>
            <w:rtl/>
          </w:rPr>
          <w:t>מ</w:t>
        </w:r>
        <w:r w:rsidRPr="00476DBB">
          <w:rPr>
            <w:rFonts w:ascii="David" w:hAnsi="David" w:cs="David"/>
            <w:rtl/>
          </w:rPr>
          <w:t xml:space="preserve">התחייבות </w:t>
        </w:r>
        <w:r>
          <w:rPr>
            <w:rFonts w:ascii="David" w:hAnsi="David" w:cs="David"/>
            <w:rtl/>
          </w:rPr>
          <w:t>הספק</w:t>
        </w:r>
        <w:r w:rsidRPr="00476DBB">
          <w:rPr>
            <w:rFonts w:ascii="David" w:hAnsi="David" w:cs="David"/>
            <w:rtl/>
          </w:rPr>
          <w:t xml:space="preserve"> </w:t>
        </w:r>
        <w:r w:rsidRPr="00476DBB">
          <w:rPr>
            <w:rFonts w:ascii="David" w:hAnsi="David" w:cs="David" w:hint="eastAsia"/>
            <w:rtl/>
          </w:rPr>
          <w:t>ו</w:t>
        </w:r>
        <w:r w:rsidRPr="00476DBB">
          <w:rPr>
            <w:rFonts w:ascii="David" w:hAnsi="David" w:cs="David"/>
            <w:rtl/>
          </w:rPr>
          <w:t xml:space="preserve">/או כדי לשחרר את </w:t>
        </w:r>
        <w:r>
          <w:rPr>
            <w:rFonts w:ascii="David" w:hAnsi="David" w:cs="David"/>
            <w:rtl/>
          </w:rPr>
          <w:t>הספק</w:t>
        </w:r>
        <w:r w:rsidRPr="00476DBB">
          <w:rPr>
            <w:rFonts w:ascii="David" w:hAnsi="David" w:cs="David"/>
            <w:rtl/>
          </w:rPr>
          <w:t xml:space="preserve"> ממלוא </w:t>
        </w:r>
        <w:r w:rsidRPr="00476DBB">
          <w:rPr>
            <w:rFonts w:ascii="David" w:hAnsi="David" w:cs="David" w:hint="eastAsia"/>
            <w:rtl/>
          </w:rPr>
          <w:t>החבות</w:t>
        </w:r>
        <w:r w:rsidRPr="00476DBB">
          <w:rPr>
            <w:rFonts w:ascii="David" w:hAnsi="David" w:cs="David"/>
            <w:rtl/>
          </w:rPr>
          <w:t xml:space="preserve"> על פי </w:t>
        </w:r>
        <w:r w:rsidRPr="00476DBB">
          <w:rPr>
            <w:rFonts w:ascii="David" w:hAnsi="David" w:cs="David" w:hint="eastAsia"/>
            <w:rtl/>
          </w:rPr>
          <w:t>דין</w:t>
        </w:r>
        <w:r w:rsidRPr="00476DBB">
          <w:rPr>
            <w:rFonts w:ascii="David" w:hAnsi="David" w:cs="David"/>
            <w:rtl/>
          </w:rPr>
          <w:t xml:space="preserve"> ועל פי הסכם זה. ל</w:t>
        </w:r>
        <w:r>
          <w:rPr>
            <w:rFonts w:ascii="David" w:hAnsi="David" w:cs="David"/>
            <w:rtl/>
          </w:rPr>
          <w:t>הספק</w:t>
        </w:r>
        <w:r w:rsidRPr="00476DBB">
          <w:rPr>
            <w:rFonts w:ascii="David" w:hAnsi="David" w:cs="David"/>
            <w:rtl/>
          </w:rPr>
          <w:t xml:space="preserve"> לא תהיה כל טענה או דרישה כלפי ה</w:t>
        </w:r>
        <w:r>
          <w:rPr>
            <w:rFonts w:ascii="David" w:hAnsi="David" w:cs="David"/>
            <w:rtl/>
          </w:rPr>
          <w:t>וועדה</w:t>
        </w:r>
        <w:r w:rsidRPr="00476DBB">
          <w:rPr>
            <w:rFonts w:ascii="David" w:hAnsi="David" w:cs="David"/>
            <w:rtl/>
          </w:rPr>
          <w:t xml:space="preserve"> ו</w:t>
        </w:r>
        <w:r w:rsidRPr="00476DBB">
          <w:rPr>
            <w:rFonts w:ascii="David" w:hAnsi="David" w:cs="David" w:hint="eastAsia"/>
            <w:rtl/>
          </w:rPr>
          <w:t>כלפי</w:t>
        </w:r>
        <w:r w:rsidRPr="00476DBB">
          <w:rPr>
            <w:rFonts w:ascii="David" w:hAnsi="David" w:cs="David"/>
            <w:rtl/>
          </w:rPr>
          <w:t xml:space="preserve"> מי מטעם ה</w:t>
        </w:r>
        <w:r>
          <w:rPr>
            <w:rFonts w:ascii="David" w:hAnsi="David" w:cs="David"/>
            <w:rtl/>
          </w:rPr>
          <w:t>וועדה</w:t>
        </w:r>
        <w:r w:rsidRPr="00476DBB">
          <w:rPr>
            <w:rFonts w:ascii="David" w:hAnsi="David" w:cs="David"/>
            <w:rtl/>
          </w:rPr>
          <w:t>, בכל הקשור לגבולות האחריות כאמור</w:t>
        </w:r>
        <w:r w:rsidRPr="00476DBB">
          <w:rPr>
            <w:rFonts w:ascii="David" w:hAnsi="David" w:cs="David"/>
            <w:color w:val="000000" w:themeColor="text1"/>
            <w:rtl/>
          </w:rPr>
          <w:t>.</w:t>
        </w:r>
      </w:ins>
    </w:p>
    <w:p w14:paraId="265C92C8" w14:textId="77777777" w:rsidR="008A23AB" w:rsidRPr="00476DBB" w:rsidRDefault="008A23AB" w:rsidP="008A23AB">
      <w:pPr>
        <w:pStyle w:val="af5"/>
        <w:numPr>
          <w:ilvl w:val="0"/>
          <w:numId w:val="172"/>
        </w:numPr>
        <w:spacing w:before="120" w:after="120"/>
        <w:ind w:left="357" w:hanging="357"/>
        <w:contextualSpacing w:val="0"/>
        <w:jc w:val="both"/>
        <w:outlineLvl w:val="0"/>
        <w:rPr>
          <w:ins w:id="343" w:author="Ayelet Ben Tov" w:date="2026-02-18T16:42:00Z" w16du:dateUtc="2026-02-18T14:42:00Z"/>
          <w:rFonts w:ascii="David" w:hAnsi="David" w:cs="David"/>
          <w:color w:val="000000" w:themeColor="text1"/>
        </w:rPr>
      </w:pPr>
      <w:ins w:id="344" w:author="Ayelet Ben Tov" w:date="2026-02-18T16:42:00Z" w16du:dateUtc="2026-02-18T14:42:00Z">
        <w:r w:rsidRPr="00476DBB">
          <w:rPr>
            <w:rFonts w:ascii="David" w:hAnsi="David" w:cs="David"/>
            <w:rtl/>
          </w:rPr>
          <w:t>בכל ביטוח משלים ו/או נוס</w:t>
        </w:r>
        <w:r w:rsidRPr="00476DBB">
          <w:rPr>
            <w:rFonts w:ascii="David" w:hAnsi="David" w:cs="David" w:hint="eastAsia"/>
            <w:rtl/>
          </w:rPr>
          <w:t>ף</w:t>
        </w:r>
        <w:r w:rsidRPr="00476DBB">
          <w:rPr>
            <w:rFonts w:ascii="David" w:hAnsi="David" w:cs="David"/>
            <w:rtl/>
          </w:rPr>
          <w:t xml:space="preserve"> לביטוחי </w:t>
        </w:r>
        <w:r>
          <w:rPr>
            <w:rFonts w:ascii="David" w:hAnsi="David" w:cs="David"/>
            <w:rtl/>
          </w:rPr>
          <w:t>הספק</w:t>
        </w:r>
        <w:r w:rsidRPr="00476DBB">
          <w:rPr>
            <w:rFonts w:ascii="David" w:hAnsi="David" w:cs="David"/>
            <w:rtl/>
          </w:rPr>
          <w:t xml:space="preserve">, אם ייערך על ידי </w:t>
        </w:r>
        <w:r>
          <w:rPr>
            <w:rFonts w:ascii="David" w:hAnsi="David" w:cs="David"/>
            <w:rtl/>
          </w:rPr>
          <w:t>הספק</w:t>
        </w:r>
        <w:r w:rsidRPr="00476DBB">
          <w:rPr>
            <w:rFonts w:ascii="David" w:hAnsi="David" w:cs="David"/>
            <w:rtl/>
          </w:rPr>
          <w:t xml:space="preserve"> (למעט כלי רכב), ייכלל סעיף בדבר ויתור על זכות תחלוף כלפי ה</w:t>
        </w:r>
        <w:r>
          <w:rPr>
            <w:rFonts w:ascii="David" w:hAnsi="David" w:cs="David"/>
            <w:rtl/>
          </w:rPr>
          <w:t>וועדה</w:t>
        </w:r>
        <w:r w:rsidRPr="00476DBB">
          <w:rPr>
            <w:rFonts w:ascii="David" w:hAnsi="David" w:cs="David"/>
            <w:rtl/>
          </w:rPr>
          <w:t xml:space="preserve"> ו</w:t>
        </w:r>
        <w:r w:rsidRPr="00476DBB">
          <w:rPr>
            <w:rFonts w:ascii="David" w:hAnsi="David" w:cs="David" w:hint="eastAsia"/>
            <w:rtl/>
          </w:rPr>
          <w:t>כלפי</w:t>
        </w:r>
        <w:r w:rsidRPr="00476DBB">
          <w:rPr>
            <w:rFonts w:ascii="David" w:hAnsi="David" w:cs="David"/>
            <w:rtl/>
          </w:rPr>
          <w:t xml:space="preserve"> הבאים מטעם ה</w:t>
        </w:r>
        <w:r>
          <w:rPr>
            <w:rFonts w:ascii="David" w:hAnsi="David" w:cs="David"/>
            <w:rtl/>
          </w:rPr>
          <w:t>וועדה</w:t>
        </w:r>
        <w:r w:rsidRPr="00476DBB">
          <w:rPr>
            <w:rFonts w:ascii="David" w:hAnsi="David" w:cs="David"/>
            <w:rtl/>
          </w:rPr>
          <w:t xml:space="preserve"> ואולם ויתור כאמור לא יחול לטוב </w:t>
        </w:r>
        <w:r w:rsidRPr="00476DBB">
          <w:rPr>
            <w:rFonts w:ascii="David" w:hAnsi="David" w:cs="David" w:hint="eastAsia"/>
            <w:rtl/>
          </w:rPr>
          <w:t>מי</w:t>
        </w:r>
        <w:r w:rsidRPr="00476DBB">
          <w:rPr>
            <w:rFonts w:ascii="David" w:hAnsi="David" w:cs="David"/>
            <w:rtl/>
          </w:rPr>
          <w:t xml:space="preserve"> שגרם לנזק </w:t>
        </w:r>
        <w:r w:rsidRPr="00476DBB">
          <w:rPr>
            <w:rFonts w:ascii="David" w:hAnsi="David" w:cs="David" w:hint="eastAsia"/>
            <w:rtl/>
          </w:rPr>
          <w:t>ב</w:t>
        </w:r>
        <w:r w:rsidRPr="00476DBB">
          <w:rPr>
            <w:rFonts w:ascii="David" w:hAnsi="David" w:cs="David"/>
            <w:rtl/>
          </w:rPr>
          <w:t>זד</w:t>
        </w:r>
        <w:r w:rsidRPr="00476DBB">
          <w:rPr>
            <w:rFonts w:ascii="David" w:hAnsi="David" w:cs="David" w:hint="eastAsia"/>
            <w:rtl/>
          </w:rPr>
          <w:t>ון</w:t>
        </w:r>
        <w:r w:rsidRPr="00476DBB">
          <w:rPr>
            <w:rFonts w:ascii="David" w:hAnsi="David" w:cs="David"/>
            <w:rtl/>
          </w:rPr>
          <w:t>.</w:t>
        </w:r>
      </w:ins>
    </w:p>
    <w:p w14:paraId="4877CA83" w14:textId="77777777" w:rsidR="008A23AB" w:rsidRPr="00476DBB" w:rsidRDefault="008A23AB" w:rsidP="008A23AB">
      <w:pPr>
        <w:pStyle w:val="af5"/>
        <w:numPr>
          <w:ilvl w:val="0"/>
          <w:numId w:val="172"/>
        </w:numPr>
        <w:spacing w:before="120" w:after="120"/>
        <w:ind w:left="357" w:hanging="357"/>
        <w:contextualSpacing w:val="0"/>
        <w:jc w:val="both"/>
        <w:outlineLvl w:val="0"/>
        <w:rPr>
          <w:ins w:id="345" w:author="Ayelet Ben Tov" w:date="2026-02-18T16:42:00Z" w16du:dateUtc="2026-02-18T14:42:00Z"/>
          <w:rFonts w:ascii="David" w:hAnsi="David" w:cs="David"/>
          <w:color w:val="000000" w:themeColor="text1"/>
        </w:rPr>
      </w:pPr>
      <w:ins w:id="346" w:author="Ayelet Ben Tov" w:date="2026-02-18T16:42:00Z" w16du:dateUtc="2026-02-18T14:42:00Z">
        <w:r w:rsidRPr="00476DBB">
          <w:rPr>
            <w:rFonts w:ascii="David" w:hAnsi="David" w:cs="David"/>
            <w:rtl/>
          </w:rPr>
          <w:t xml:space="preserve">מבלי לגרוע מכל הוראה מהוראות נספח זה לעניין הסבת ההסכם, ובמקרה בו ביצוע שירותים על פי הסכם זה ייעשה על ידי קבלן משנה מטעם </w:t>
        </w:r>
        <w:r>
          <w:rPr>
            <w:rFonts w:ascii="David" w:hAnsi="David" w:cs="David"/>
            <w:rtl/>
          </w:rPr>
          <w:t>הספק</w:t>
        </w:r>
        <w:r w:rsidRPr="00476DBB">
          <w:rPr>
            <w:rFonts w:ascii="David" w:hAnsi="David" w:cs="David"/>
            <w:rtl/>
          </w:rPr>
          <w:t xml:space="preserve">, </w:t>
        </w:r>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ל</w:t>
        </w:r>
        <w:r w:rsidRPr="00476DBB">
          <w:rPr>
            <w:rFonts w:ascii="David" w:hAnsi="David" w:cs="David" w:hint="eastAsia"/>
            <w:rtl/>
          </w:rPr>
          <w:t>וודא</w:t>
        </w:r>
        <w:r w:rsidRPr="00476DBB">
          <w:rPr>
            <w:rFonts w:ascii="David" w:hAnsi="David" w:cs="David"/>
            <w:rtl/>
          </w:rPr>
          <w:t xml:space="preserve"> כי בידי קבלן המשנה פוליסות ביטוח בהתאם לתנאים ולסכומים הנדרשים לעיל. למען הסר ספק מובהר בזאת כי </w:t>
        </w:r>
        <w:r w:rsidRPr="00476DBB">
          <w:rPr>
            <w:rFonts w:ascii="David" w:hAnsi="David" w:cs="David" w:hint="eastAsia"/>
            <w:rtl/>
          </w:rPr>
          <w:t>על</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מוטלת האחריות כלפי ה</w:t>
        </w:r>
        <w:r>
          <w:rPr>
            <w:rFonts w:ascii="David" w:hAnsi="David" w:cs="David"/>
            <w:rtl/>
          </w:rPr>
          <w:t>וועדה</w:t>
        </w:r>
        <w:r w:rsidRPr="00476DBB">
          <w:rPr>
            <w:rFonts w:ascii="David" w:hAnsi="David" w:cs="David"/>
            <w:rtl/>
          </w:rPr>
          <w:t xml:space="preserve"> </w:t>
        </w:r>
        <w:r w:rsidRPr="00476DBB">
          <w:rPr>
            <w:rFonts w:ascii="David" w:hAnsi="David" w:cs="David" w:hint="eastAsia"/>
            <w:rtl/>
          </w:rPr>
          <w:t>וכלפי</w:t>
        </w:r>
        <w:r w:rsidRPr="00476DBB">
          <w:rPr>
            <w:rFonts w:ascii="David" w:hAnsi="David" w:cs="David"/>
            <w:rtl/>
          </w:rPr>
          <w:t xml:space="preserve"> הבאים מטעם ה</w:t>
        </w:r>
        <w:r>
          <w:rPr>
            <w:rFonts w:ascii="David" w:hAnsi="David" w:cs="David"/>
            <w:rtl/>
          </w:rPr>
          <w:t>וועדה</w:t>
        </w:r>
        <w:r w:rsidRPr="00476DBB">
          <w:rPr>
            <w:rFonts w:ascii="David" w:hAnsi="David" w:cs="David"/>
            <w:rtl/>
          </w:rPr>
          <w:t xml:space="preserve"> ביחס לביצוע </w:t>
        </w:r>
        <w:r w:rsidRPr="00476DBB">
          <w:rPr>
            <w:rFonts w:ascii="David" w:hAnsi="David" w:cs="David" w:hint="eastAsia"/>
            <w:rtl/>
          </w:rPr>
          <w:t>ה</w:t>
        </w:r>
        <w:r w:rsidRPr="00476DBB">
          <w:rPr>
            <w:rFonts w:ascii="David" w:hAnsi="David" w:cs="David"/>
            <w:rtl/>
          </w:rPr>
          <w:t>שירותים במלוא</w:t>
        </w:r>
        <w:r w:rsidRPr="00476DBB">
          <w:rPr>
            <w:rFonts w:ascii="David" w:hAnsi="David" w:cs="David" w:hint="eastAsia"/>
            <w:rtl/>
          </w:rPr>
          <w:t>ם</w:t>
        </w:r>
        <w:r w:rsidRPr="00476DBB">
          <w:rPr>
            <w:rFonts w:ascii="David" w:hAnsi="David" w:cs="David"/>
            <w:rtl/>
          </w:rPr>
          <w:t xml:space="preserve">, לרבות שירותים </w:t>
        </w:r>
        <w:r w:rsidRPr="00476DBB">
          <w:rPr>
            <w:rFonts w:ascii="David" w:hAnsi="David" w:cs="David" w:hint="eastAsia"/>
            <w:rtl/>
          </w:rPr>
          <w:t>אשר</w:t>
        </w:r>
        <w:r w:rsidRPr="00476DBB">
          <w:rPr>
            <w:rFonts w:ascii="David" w:hAnsi="David" w:cs="David"/>
            <w:rtl/>
          </w:rPr>
          <w:t xml:space="preserve"> ניתנו או אמורים היו להינתן על ידי קבלן משנה </w:t>
        </w:r>
        <w:r w:rsidRPr="00476DBB">
          <w:rPr>
            <w:rFonts w:ascii="David" w:hAnsi="David" w:cs="David" w:hint="eastAsia"/>
            <w:rtl/>
          </w:rPr>
          <w:t>מטעם</w:t>
        </w:r>
        <w:r w:rsidRPr="00476DBB">
          <w:rPr>
            <w:rFonts w:ascii="David" w:hAnsi="David" w:cs="David"/>
            <w:rtl/>
          </w:rPr>
          <w:t xml:space="preserve"> </w:t>
        </w:r>
        <w:r>
          <w:rPr>
            <w:rFonts w:ascii="David" w:hAnsi="David" w:cs="David"/>
            <w:rtl/>
          </w:rPr>
          <w:t>הספק</w:t>
        </w:r>
        <w:r w:rsidRPr="00476DBB">
          <w:rPr>
            <w:rFonts w:ascii="David" w:hAnsi="David" w:cs="David"/>
            <w:rtl/>
          </w:rPr>
          <w:t xml:space="preserve"> ועל </w:t>
        </w:r>
        <w:r>
          <w:rPr>
            <w:rFonts w:ascii="David" w:hAnsi="David" w:cs="David"/>
            <w:rtl/>
          </w:rPr>
          <w:t>הספק</w:t>
        </w:r>
        <w:r w:rsidRPr="00476DBB">
          <w:rPr>
            <w:rFonts w:ascii="David" w:hAnsi="David" w:cs="David"/>
            <w:rtl/>
          </w:rPr>
          <w:t xml:space="preserve"> יהיה לשפות ו/או לפצות את ה</w:t>
        </w:r>
        <w:r>
          <w:rPr>
            <w:rFonts w:ascii="David" w:hAnsi="David" w:cs="David"/>
            <w:rtl/>
          </w:rPr>
          <w:t>וועדה</w:t>
        </w:r>
        <w:r w:rsidRPr="00476DBB">
          <w:rPr>
            <w:rFonts w:ascii="David" w:hAnsi="David" w:cs="David"/>
            <w:rtl/>
          </w:rPr>
          <w:t xml:space="preserve"> </w:t>
        </w:r>
        <w:r w:rsidRPr="00476DBB">
          <w:rPr>
            <w:rFonts w:ascii="David" w:hAnsi="David" w:cs="David" w:hint="eastAsia"/>
            <w:rtl/>
          </w:rPr>
          <w:t>ואת</w:t>
        </w:r>
        <w:r w:rsidRPr="00476DBB">
          <w:rPr>
            <w:rFonts w:ascii="David" w:hAnsi="David" w:cs="David"/>
            <w:rtl/>
          </w:rPr>
          <w:t xml:space="preserve"> הבאים מטעם ה</w:t>
        </w:r>
        <w:r>
          <w:rPr>
            <w:rFonts w:ascii="David" w:hAnsi="David" w:cs="David"/>
            <w:rtl/>
          </w:rPr>
          <w:t>וועדה</w:t>
        </w:r>
        <w:r w:rsidRPr="00476DBB">
          <w:rPr>
            <w:rFonts w:ascii="David" w:hAnsi="David" w:cs="David"/>
            <w:rtl/>
          </w:rPr>
          <w:t xml:space="preserve">,  בגין כל אובדן ו/או נזק </w:t>
        </w:r>
        <w:r w:rsidRPr="00476DBB">
          <w:rPr>
            <w:rFonts w:ascii="David" w:hAnsi="David" w:cs="David" w:hint="eastAsia"/>
            <w:rtl/>
          </w:rPr>
          <w:t>אשר</w:t>
        </w:r>
        <w:r w:rsidRPr="00476DBB">
          <w:rPr>
            <w:rFonts w:ascii="David" w:hAnsi="David" w:cs="David"/>
            <w:rtl/>
          </w:rPr>
          <w:t xml:space="preserve"> ייגרם במישרין או בעקיפין, עקב ביצוע </w:t>
        </w:r>
        <w:r w:rsidRPr="00476DBB">
          <w:rPr>
            <w:rFonts w:ascii="David" w:hAnsi="David" w:cs="David" w:hint="eastAsia"/>
            <w:rtl/>
          </w:rPr>
          <w:t>ה</w:t>
        </w:r>
        <w:r w:rsidRPr="00476DBB">
          <w:rPr>
            <w:rFonts w:ascii="David" w:hAnsi="David" w:cs="David"/>
            <w:rtl/>
          </w:rPr>
          <w:t>שירותים על ידי קבלן משנה, אם אובדן ו/או נזק כאמור מכוסה במי מהפוליסות דלעיל, אם לאו.</w:t>
        </w:r>
      </w:ins>
    </w:p>
    <w:p w14:paraId="36A0E4D9" w14:textId="77777777" w:rsidR="008A23AB" w:rsidRPr="00476DBB" w:rsidRDefault="008A23AB" w:rsidP="008A23AB">
      <w:pPr>
        <w:pStyle w:val="af5"/>
        <w:numPr>
          <w:ilvl w:val="0"/>
          <w:numId w:val="172"/>
        </w:numPr>
        <w:spacing w:before="120" w:after="120"/>
        <w:ind w:left="357" w:hanging="357"/>
        <w:contextualSpacing w:val="0"/>
        <w:jc w:val="both"/>
        <w:outlineLvl w:val="0"/>
        <w:rPr>
          <w:ins w:id="347" w:author="Ayelet Ben Tov" w:date="2026-02-18T16:42:00Z" w16du:dateUtc="2026-02-18T14:42:00Z"/>
          <w:rFonts w:ascii="David" w:hAnsi="David" w:cs="David"/>
          <w:color w:val="000000" w:themeColor="text1"/>
        </w:rPr>
      </w:pPr>
      <w:ins w:id="348" w:author="Ayelet Ben Tov" w:date="2026-02-18T16:42:00Z" w16du:dateUtc="2026-02-18T14:42:00Z">
        <w:r w:rsidRPr="00476DBB">
          <w:rPr>
            <w:rFonts w:ascii="David" w:eastAsiaTheme="minorHAnsi" w:hAnsi="David" w:cs="David"/>
            <w:rtl/>
          </w:rPr>
          <w:t>הפר</w:t>
        </w:r>
        <w:r w:rsidRPr="00476DBB">
          <w:rPr>
            <w:rFonts w:ascii="David" w:eastAsiaTheme="minorHAnsi" w:hAnsi="David" w:cs="David" w:hint="eastAsia"/>
            <w:rtl/>
          </w:rPr>
          <w:t>ת</w:t>
        </w:r>
        <w:r w:rsidRPr="00476DBB">
          <w:rPr>
            <w:rFonts w:ascii="David" w:eastAsiaTheme="minorHAnsi" w:hAnsi="David" w:cs="David"/>
            <w:rtl/>
          </w:rPr>
          <w:t xml:space="preserve"> הוראות נספח הבטוח זה תהווה הפרה </w:t>
        </w:r>
        <w:r w:rsidRPr="00476DBB">
          <w:rPr>
            <w:rFonts w:ascii="David" w:eastAsiaTheme="minorHAnsi" w:hAnsi="David" w:cs="David" w:hint="eastAsia"/>
            <w:rtl/>
          </w:rPr>
          <w:t>יסודית</w:t>
        </w:r>
        <w:r w:rsidRPr="00476DBB">
          <w:rPr>
            <w:rFonts w:ascii="David" w:eastAsiaTheme="minorHAnsi" w:hAnsi="David" w:cs="David"/>
            <w:rtl/>
          </w:rPr>
          <w:t xml:space="preserve"> של ההסכם</w:t>
        </w:r>
        <w:r w:rsidRPr="00476DBB">
          <w:rPr>
            <w:rFonts w:ascii="David" w:hAnsi="David" w:cs="David"/>
            <w:color w:val="000000" w:themeColor="text1"/>
            <w:rtl/>
          </w:rPr>
          <w:t>.</w:t>
        </w:r>
      </w:ins>
    </w:p>
    <w:p w14:paraId="557829D4" w14:textId="77777777" w:rsidR="008A23AB" w:rsidRPr="00476DBB" w:rsidRDefault="008A23AB" w:rsidP="008A23AB">
      <w:pPr>
        <w:spacing w:before="120" w:after="120"/>
        <w:jc w:val="both"/>
        <w:outlineLvl w:val="0"/>
        <w:rPr>
          <w:ins w:id="349" w:author="Ayelet Ben Tov" w:date="2026-02-18T16:42:00Z" w16du:dateUtc="2026-02-18T14:42:00Z"/>
          <w:rFonts w:ascii="David" w:hAnsi="David" w:cs="David"/>
          <w:color w:val="000000" w:themeColor="text1"/>
          <w:rtl/>
        </w:rPr>
      </w:pPr>
    </w:p>
    <w:p w14:paraId="7DE9916A" w14:textId="77777777" w:rsidR="008A23AB" w:rsidRDefault="008A23AB" w:rsidP="008A23AB">
      <w:pPr>
        <w:spacing w:before="120" w:after="120"/>
        <w:jc w:val="center"/>
        <w:outlineLvl w:val="0"/>
        <w:rPr>
          <w:ins w:id="350" w:author="Ayelet Ben Tov" w:date="2026-02-18T16:42:00Z" w16du:dateUtc="2026-02-18T14:42:00Z"/>
          <w:rFonts w:ascii="David" w:hAnsi="David" w:cs="David"/>
          <w:color w:val="000000" w:themeColor="text1"/>
          <w:rtl/>
        </w:rPr>
      </w:pPr>
    </w:p>
    <w:p w14:paraId="047C82D4" w14:textId="77777777" w:rsidR="008A23AB" w:rsidRDefault="008A23AB" w:rsidP="008A23AB">
      <w:pPr>
        <w:spacing w:before="120" w:after="120"/>
        <w:jc w:val="center"/>
        <w:outlineLvl w:val="0"/>
        <w:rPr>
          <w:ins w:id="351" w:author="Ayelet Ben Tov" w:date="2026-02-18T16:42:00Z" w16du:dateUtc="2026-02-18T14:42:00Z"/>
          <w:rFonts w:ascii="David" w:hAnsi="David" w:cs="David"/>
          <w:color w:val="000000" w:themeColor="text1"/>
          <w:rtl/>
        </w:rPr>
      </w:pPr>
    </w:p>
    <w:p w14:paraId="37B3A11C" w14:textId="77777777" w:rsidR="008A23AB" w:rsidRDefault="008A23AB" w:rsidP="008A23AB">
      <w:pPr>
        <w:spacing w:before="120" w:after="120"/>
        <w:jc w:val="center"/>
        <w:outlineLvl w:val="0"/>
        <w:rPr>
          <w:ins w:id="352" w:author="Ayelet Ben Tov" w:date="2026-02-18T16:42:00Z" w16du:dateUtc="2026-02-18T14:42:00Z"/>
          <w:rFonts w:ascii="David" w:hAnsi="David" w:cs="David"/>
          <w:color w:val="000000" w:themeColor="text1"/>
          <w:rtl/>
        </w:rPr>
      </w:pPr>
    </w:p>
    <w:p w14:paraId="01387B74" w14:textId="77777777" w:rsidR="008A23AB" w:rsidRDefault="008A23AB" w:rsidP="008A23AB">
      <w:pPr>
        <w:spacing w:before="120" w:after="120"/>
        <w:jc w:val="center"/>
        <w:outlineLvl w:val="0"/>
        <w:rPr>
          <w:ins w:id="353" w:author="Ayelet Ben Tov" w:date="2026-02-18T16:42:00Z" w16du:dateUtc="2026-02-18T14:42:00Z"/>
          <w:rFonts w:ascii="David" w:hAnsi="David" w:cs="David"/>
          <w:color w:val="000000" w:themeColor="text1"/>
          <w:rtl/>
        </w:rPr>
      </w:pPr>
    </w:p>
    <w:p w14:paraId="6EE4C12B" w14:textId="77777777" w:rsidR="008A23AB" w:rsidRDefault="008A23AB" w:rsidP="008A23AB">
      <w:pPr>
        <w:spacing w:before="120" w:after="120"/>
        <w:jc w:val="center"/>
        <w:outlineLvl w:val="0"/>
        <w:rPr>
          <w:ins w:id="354" w:author="Ayelet Ben Tov" w:date="2026-02-18T16:42:00Z" w16du:dateUtc="2026-02-18T14:42:00Z"/>
          <w:rFonts w:ascii="David" w:hAnsi="David" w:cs="David"/>
          <w:color w:val="000000" w:themeColor="text1"/>
          <w:rtl/>
        </w:rPr>
      </w:pPr>
    </w:p>
    <w:p w14:paraId="58D37905" w14:textId="77777777" w:rsidR="008A23AB" w:rsidRDefault="008A23AB" w:rsidP="008A23AB">
      <w:pPr>
        <w:spacing w:before="120" w:after="120"/>
        <w:jc w:val="center"/>
        <w:outlineLvl w:val="0"/>
        <w:rPr>
          <w:ins w:id="355" w:author="Ayelet Ben Tov" w:date="2026-02-19T09:17:00Z" w16du:dateUtc="2026-02-19T07:17:00Z"/>
          <w:rFonts w:ascii="David" w:hAnsi="David" w:cs="David"/>
          <w:color w:val="000000" w:themeColor="text1"/>
          <w:rtl/>
        </w:rPr>
      </w:pPr>
    </w:p>
    <w:p w14:paraId="43D6977F" w14:textId="77777777" w:rsidR="008A23AB" w:rsidRDefault="008A23AB" w:rsidP="008A23AB">
      <w:pPr>
        <w:spacing w:before="120" w:after="120"/>
        <w:jc w:val="center"/>
        <w:outlineLvl w:val="0"/>
        <w:rPr>
          <w:ins w:id="356" w:author="Ayelet Ben Tov" w:date="2026-02-19T09:17:00Z" w16du:dateUtc="2026-02-19T07:17:00Z"/>
          <w:rFonts w:ascii="David" w:hAnsi="David" w:cs="David"/>
          <w:color w:val="000000" w:themeColor="text1"/>
          <w:rtl/>
        </w:rPr>
      </w:pPr>
    </w:p>
    <w:p w14:paraId="1A7EC572" w14:textId="77777777" w:rsidR="008A23AB" w:rsidRDefault="008A23AB" w:rsidP="008A23AB">
      <w:pPr>
        <w:spacing w:before="120" w:after="120"/>
        <w:jc w:val="center"/>
        <w:outlineLvl w:val="0"/>
        <w:rPr>
          <w:ins w:id="357" w:author="Ayelet Ben Tov" w:date="2026-02-19T09:17:00Z" w16du:dateUtc="2026-02-19T07:17:00Z"/>
          <w:rFonts w:ascii="David" w:hAnsi="David" w:cs="David"/>
          <w:color w:val="000000" w:themeColor="text1"/>
          <w:rtl/>
        </w:rPr>
      </w:pPr>
    </w:p>
    <w:p w14:paraId="0C6965E2" w14:textId="77777777" w:rsidR="008A23AB" w:rsidRDefault="008A23AB" w:rsidP="008A23AB">
      <w:pPr>
        <w:spacing w:before="120" w:after="120"/>
        <w:jc w:val="center"/>
        <w:outlineLvl w:val="0"/>
        <w:rPr>
          <w:ins w:id="358" w:author="Ayelet Ben Tov" w:date="2026-02-19T09:17:00Z" w16du:dateUtc="2026-02-19T07:17:00Z"/>
          <w:rFonts w:ascii="David" w:hAnsi="David" w:cs="David"/>
          <w:color w:val="000000" w:themeColor="text1"/>
          <w:rtl/>
        </w:rPr>
      </w:pPr>
    </w:p>
    <w:p w14:paraId="42763CCF" w14:textId="77777777" w:rsidR="008A23AB" w:rsidRDefault="008A23AB" w:rsidP="008A23AB">
      <w:pPr>
        <w:spacing w:before="120" w:after="120"/>
        <w:jc w:val="center"/>
        <w:outlineLvl w:val="0"/>
        <w:rPr>
          <w:ins w:id="359" w:author="Ayelet Ben Tov" w:date="2026-02-19T09:19:00Z" w16du:dateUtc="2026-02-19T07:19:00Z"/>
          <w:rFonts w:ascii="David" w:hAnsi="David" w:cs="David"/>
          <w:color w:val="000000" w:themeColor="text1"/>
          <w:rtl/>
        </w:rPr>
      </w:pPr>
    </w:p>
    <w:p w14:paraId="4D07A365" w14:textId="77777777" w:rsidR="008A23AB" w:rsidRPr="00476DBB" w:rsidRDefault="008A23AB" w:rsidP="008A23AB">
      <w:pPr>
        <w:spacing w:before="120" w:after="120"/>
        <w:jc w:val="center"/>
        <w:outlineLvl w:val="0"/>
        <w:rPr>
          <w:ins w:id="360" w:author="Ayelet Ben Tov" w:date="2026-02-18T16:42:00Z" w16du:dateUtc="2026-02-18T14:42:00Z"/>
          <w:rFonts w:ascii="David" w:hAnsi="David" w:cs="David"/>
          <w:b/>
          <w:bCs/>
          <w:color w:val="000000" w:themeColor="text1"/>
          <w:u w:val="single"/>
          <w:rtl/>
        </w:rPr>
      </w:pPr>
      <w:ins w:id="361" w:author="Ayelet Ben Tov" w:date="2026-02-18T16:42:00Z" w16du:dateUtc="2026-02-18T14:42:00Z">
        <w:r w:rsidRPr="00476DBB">
          <w:rPr>
            <w:rFonts w:ascii="David" w:hAnsi="David" w:cs="David" w:hint="eastAsia"/>
            <w:b/>
            <w:bCs/>
            <w:color w:val="000000" w:themeColor="text1"/>
            <w:u w:val="single"/>
            <w:rtl/>
          </w:rPr>
          <w:lastRenderedPageBreak/>
          <w:t>נספח</w:t>
        </w:r>
        <w:r w:rsidRPr="00476DBB">
          <w:rPr>
            <w:rFonts w:ascii="David" w:hAnsi="David" w:cs="David"/>
            <w:b/>
            <w:bCs/>
            <w:color w:val="000000" w:themeColor="text1"/>
            <w:u w:val="single"/>
            <w:rtl/>
          </w:rPr>
          <w:t xml:space="preserve"> </w:t>
        </w:r>
      </w:ins>
      <w:ins w:id="362" w:author="Ayelet Ben Tov" w:date="2026-02-18T16:45:00Z" w16du:dateUtc="2026-02-18T14:45:00Z">
        <w:r>
          <w:rPr>
            <w:rFonts w:ascii="David" w:hAnsi="David" w:cs="David" w:hint="cs"/>
            <w:b/>
            <w:bCs/>
            <w:color w:val="000000" w:themeColor="text1"/>
            <w:u w:val="single"/>
            <w:rtl/>
          </w:rPr>
          <w:t>ג</w:t>
        </w:r>
      </w:ins>
      <w:ins w:id="363" w:author="Ayelet Ben Tov" w:date="2026-02-18T16:42:00Z" w16du:dateUtc="2026-02-18T14:42:00Z">
        <w:r w:rsidRPr="00476DBB">
          <w:rPr>
            <w:rFonts w:ascii="David" w:hAnsi="David" w:cs="David"/>
            <w:b/>
            <w:bCs/>
            <w:color w:val="000000" w:themeColor="text1"/>
            <w:u w:val="single"/>
            <w:rtl/>
          </w:rPr>
          <w:t>'1 – אישור קיום ביטוחים</w:t>
        </w:r>
      </w:ins>
    </w:p>
    <w:p w14:paraId="39143D7F" w14:textId="77777777" w:rsidR="008A23AB" w:rsidRPr="00476DBB" w:rsidRDefault="008A23AB" w:rsidP="008A23AB">
      <w:pPr>
        <w:spacing w:before="120" w:after="120"/>
        <w:jc w:val="center"/>
        <w:outlineLvl w:val="0"/>
        <w:rPr>
          <w:ins w:id="364" w:author="Ayelet Ben Tov" w:date="2026-02-18T16:42:00Z" w16du:dateUtc="2026-02-18T14:42:00Z"/>
          <w:rFonts w:ascii="David" w:hAnsi="David" w:cs="David"/>
          <w:color w:val="000000" w:themeColor="text1"/>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5" w:author="Ayelet Ben Tov" w:date="2026-02-19T09:20:00Z" w16du:dateUtc="2026-02-19T07:20:00Z">
          <w:tblPr>
            <w:bidiVisual/>
            <w:tblW w:w="962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84"/>
        <w:gridCol w:w="2589"/>
        <w:gridCol w:w="1771"/>
        <w:gridCol w:w="1077"/>
        <w:gridCol w:w="1695"/>
        <w:tblGridChange w:id="366">
          <w:tblGrid>
            <w:gridCol w:w="1884"/>
            <w:gridCol w:w="128"/>
            <w:gridCol w:w="2461"/>
            <w:gridCol w:w="305"/>
            <w:gridCol w:w="1466"/>
            <w:gridCol w:w="424"/>
            <w:gridCol w:w="653"/>
            <w:gridCol w:w="497"/>
            <w:gridCol w:w="1198"/>
            <w:gridCol w:w="612"/>
          </w:tblGrid>
        </w:tblGridChange>
      </w:tblGrid>
      <w:tr w:rsidR="008A23AB" w:rsidRPr="00476DBB" w14:paraId="367B2C57" w14:textId="77777777" w:rsidTr="000F4C06">
        <w:trPr>
          <w:trHeight w:val="463"/>
          <w:tblHeader/>
          <w:ins w:id="367" w:author="Ayelet Ben Tov" w:date="2026-02-18T16:42:00Z"/>
          <w:trPrChange w:id="368" w:author="Ayelet Ben Tov" w:date="2026-02-19T09:20:00Z" w16du:dateUtc="2026-02-19T07:20:00Z">
            <w:trPr>
              <w:trHeight w:val="463"/>
              <w:tblHeader/>
            </w:trPr>
          </w:trPrChange>
        </w:trPr>
        <w:tc>
          <w:tcPr>
            <w:tcW w:w="4060" w:type="pct"/>
            <w:gridSpan w:val="4"/>
            <w:shd w:val="clear" w:color="auto" w:fill="F2F2F2"/>
            <w:tcPrChange w:id="369" w:author="Ayelet Ben Tov" w:date="2026-02-19T09:20:00Z" w16du:dateUtc="2026-02-19T07:20:00Z">
              <w:tcPr>
                <w:tcW w:w="7818" w:type="dxa"/>
                <w:gridSpan w:val="8"/>
                <w:shd w:val="clear" w:color="auto" w:fill="F2F2F2"/>
              </w:tcPr>
            </w:tcPrChange>
          </w:tcPr>
          <w:p w14:paraId="588808E0" w14:textId="77777777" w:rsidR="008A23AB" w:rsidRPr="00476DBB" w:rsidRDefault="008A23AB" w:rsidP="000F4C06">
            <w:pPr>
              <w:spacing w:after="6"/>
              <w:contextualSpacing/>
              <w:mirrorIndents/>
              <w:jc w:val="center"/>
              <w:rPr>
                <w:ins w:id="370" w:author="Ayelet Ben Tov" w:date="2026-02-18T16:42:00Z" w16du:dateUtc="2026-02-18T14:42:00Z"/>
                <w:rFonts w:ascii="David" w:hAnsi="David" w:cs="David"/>
                <w:rtl/>
              </w:rPr>
            </w:pPr>
          </w:p>
          <w:p w14:paraId="75C96E1C" w14:textId="77777777" w:rsidR="008A23AB" w:rsidRPr="00476DBB" w:rsidRDefault="008A23AB" w:rsidP="000F4C06">
            <w:pPr>
              <w:spacing w:after="6"/>
              <w:contextualSpacing/>
              <w:mirrorIndents/>
              <w:jc w:val="center"/>
              <w:rPr>
                <w:ins w:id="371" w:author="Ayelet Ben Tov" w:date="2026-02-18T16:42:00Z" w16du:dateUtc="2026-02-18T14:42:00Z"/>
                <w:rFonts w:ascii="David" w:hAnsi="David" w:cs="David"/>
                <w:rtl/>
              </w:rPr>
            </w:pPr>
            <w:ins w:id="372" w:author="Ayelet Ben Tov" w:date="2026-02-18T16:42:00Z" w16du:dateUtc="2026-02-18T14:42:00Z">
              <w:r w:rsidRPr="00476DBB">
                <w:rPr>
                  <w:rFonts w:ascii="David" w:hAnsi="David" w:cs="David"/>
                  <w:rtl/>
                </w:rPr>
                <w:t>אישור קיום ביטוחים</w:t>
              </w:r>
            </w:ins>
          </w:p>
          <w:p w14:paraId="4B922839" w14:textId="77777777" w:rsidR="008A23AB" w:rsidRPr="00476DBB" w:rsidRDefault="008A23AB" w:rsidP="000F4C06">
            <w:pPr>
              <w:spacing w:after="6"/>
              <w:contextualSpacing/>
              <w:mirrorIndents/>
              <w:jc w:val="center"/>
              <w:rPr>
                <w:ins w:id="373" w:author="Ayelet Ben Tov" w:date="2026-02-18T16:42:00Z" w16du:dateUtc="2026-02-18T14:42:00Z"/>
                <w:rFonts w:ascii="David" w:hAnsi="David" w:cs="David"/>
                <w:rtl/>
              </w:rPr>
            </w:pPr>
          </w:p>
        </w:tc>
        <w:tc>
          <w:tcPr>
            <w:tcW w:w="940" w:type="pct"/>
            <w:tcPrChange w:id="374" w:author="Ayelet Ben Tov" w:date="2026-02-19T09:20:00Z" w16du:dateUtc="2026-02-19T07:20:00Z">
              <w:tcPr>
                <w:tcW w:w="1810" w:type="dxa"/>
                <w:gridSpan w:val="2"/>
              </w:tcPr>
            </w:tcPrChange>
          </w:tcPr>
          <w:p w14:paraId="411DFCE1" w14:textId="77777777" w:rsidR="008A23AB" w:rsidRPr="00476DBB" w:rsidRDefault="008A23AB" w:rsidP="000F4C06">
            <w:pPr>
              <w:spacing w:after="6"/>
              <w:contextualSpacing/>
              <w:mirrorIndents/>
              <w:rPr>
                <w:ins w:id="375" w:author="Ayelet Ben Tov" w:date="2026-02-18T16:42:00Z" w16du:dateUtc="2026-02-18T14:42:00Z"/>
                <w:rFonts w:ascii="David" w:hAnsi="David" w:cs="David"/>
                <w:sz w:val="18"/>
                <w:szCs w:val="18"/>
                <w:rtl/>
              </w:rPr>
            </w:pPr>
            <w:ins w:id="376" w:author="Ayelet Ben Tov" w:date="2026-02-18T16:42:00Z" w16du:dateUtc="2026-02-18T14:42:00Z">
              <w:r w:rsidRPr="00476DBB">
                <w:rPr>
                  <w:rFonts w:ascii="David" w:hAnsi="David" w:cs="David"/>
                  <w:sz w:val="18"/>
                  <w:szCs w:val="18"/>
                  <w:rtl/>
                </w:rPr>
                <w:t>תאריך הנפקת האישור :__________</w:t>
              </w:r>
            </w:ins>
          </w:p>
        </w:tc>
      </w:tr>
      <w:tr w:rsidR="008A23AB" w:rsidRPr="00476DBB" w14:paraId="52F08689" w14:textId="77777777" w:rsidTr="000F4C06">
        <w:trPr>
          <w:trHeight w:val="315"/>
          <w:ins w:id="377" w:author="Ayelet Ben Tov" w:date="2026-02-18T16:42:00Z"/>
          <w:trPrChange w:id="378" w:author="Ayelet Ben Tov" w:date="2026-02-19T09:20:00Z" w16du:dateUtc="2026-02-19T07:20:00Z">
            <w:trPr>
              <w:trHeight w:val="315"/>
            </w:trPr>
          </w:trPrChange>
        </w:trPr>
        <w:tc>
          <w:tcPr>
            <w:tcW w:w="5000" w:type="pct"/>
            <w:gridSpan w:val="5"/>
            <w:tcPrChange w:id="379" w:author="Ayelet Ben Tov" w:date="2026-02-19T09:20:00Z" w16du:dateUtc="2026-02-19T07:20:00Z">
              <w:tcPr>
                <w:tcW w:w="9628" w:type="dxa"/>
                <w:gridSpan w:val="10"/>
              </w:tcPr>
            </w:tcPrChange>
          </w:tcPr>
          <w:p w14:paraId="2E60CEF6" w14:textId="77777777" w:rsidR="008A23AB" w:rsidRPr="00A81307" w:rsidRDefault="008A23AB" w:rsidP="000F4C06">
            <w:pPr>
              <w:pStyle w:val="af1"/>
              <w:spacing w:after="6"/>
              <w:jc w:val="both"/>
              <w:rPr>
                <w:ins w:id="380" w:author="Ayelet Ben Tov" w:date="2026-02-18T16:42:00Z" w16du:dateUtc="2026-02-18T14:42:00Z"/>
                <w:rFonts w:ascii="David" w:hAnsi="David" w:cs="David"/>
                <w:sz w:val="16"/>
                <w:szCs w:val="16"/>
                <w:rtl/>
                <w:rPrChange w:id="381" w:author="Ayelet Ben Tov" w:date="2026-02-18T16:45:00Z" w16du:dateUtc="2026-02-18T14:45:00Z">
                  <w:rPr>
                    <w:ins w:id="382" w:author="Ayelet Ben Tov" w:date="2026-02-18T16:42:00Z" w16du:dateUtc="2026-02-18T14:42:00Z"/>
                    <w:rFonts w:ascii="David" w:hAnsi="David" w:cs="David"/>
                    <w:sz w:val="20"/>
                    <w:szCs w:val="20"/>
                    <w:rtl/>
                  </w:rPr>
                </w:rPrChange>
              </w:rPr>
            </w:pPr>
            <w:ins w:id="383" w:author="Ayelet Ben Tov" w:date="2026-02-18T16:42:00Z" w16du:dateUtc="2026-02-18T14:42:00Z">
              <w:r w:rsidRPr="00A81307">
                <w:rPr>
                  <w:rFonts w:ascii="David" w:eastAsia="Calibri" w:hAnsi="David" w:cs="David"/>
                  <w:sz w:val="16"/>
                  <w:szCs w:val="16"/>
                  <w:rtl/>
                  <w:rPrChange w:id="384" w:author="Ayelet Ben Tov" w:date="2026-02-18T16:45:00Z" w16du:dateUtc="2026-02-18T14:45:00Z">
                    <w:rPr>
                      <w:rFonts w:ascii="David" w:eastAsia="Calibri" w:hAnsi="David" w:cs="David"/>
                      <w:sz w:val="18"/>
                      <w:szCs w:val="18"/>
                      <w:rtl/>
                    </w:rPr>
                  </w:rPrChange>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ins>
          </w:p>
        </w:tc>
      </w:tr>
      <w:tr w:rsidR="008A23AB" w:rsidRPr="00476DBB" w14:paraId="065E14AE" w14:textId="77777777" w:rsidTr="000F4C06">
        <w:trPr>
          <w:trHeight w:val="278"/>
          <w:ins w:id="385" w:author="Ayelet Ben Tov" w:date="2026-02-18T16:42:00Z"/>
        </w:trPr>
        <w:tc>
          <w:tcPr>
            <w:tcW w:w="1045" w:type="pct"/>
            <w:shd w:val="clear" w:color="auto" w:fill="F2F2F2"/>
          </w:tcPr>
          <w:p w14:paraId="7066276F" w14:textId="77777777" w:rsidR="008A23AB" w:rsidRPr="00476DBB" w:rsidRDefault="008A23AB" w:rsidP="000F4C06">
            <w:pPr>
              <w:spacing w:after="6"/>
              <w:contextualSpacing/>
              <w:mirrorIndents/>
              <w:jc w:val="center"/>
              <w:rPr>
                <w:ins w:id="386" w:author="Ayelet Ben Tov" w:date="2026-02-18T16:42:00Z" w16du:dateUtc="2026-02-18T14:42:00Z"/>
                <w:rFonts w:ascii="David" w:hAnsi="David" w:cs="David"/>
                <w:sz w:val="20"/>
                <w:szCs w:val="20"/>
                <w:rtl/>
              </w:rPr>
            </w:pPr>
            <w:ins w:id="387" w:author="Ayelet Ben Tov" w:date="2026-02-18T16:42:00Z" w16du:dateUtc="2026-02-18T14:42:00Z">
              <w:r w:rsidRPr="00476DBB">
                <w:rPr>
                  <w:rFonts w:ascii="David" w:hAnsi="David" w:cs="David"/>
                  <w:sz w:val="20"/>
                  <w:szCs w:val="20"/>
                  <w:rtl/>
                </w:rPr>
                <w:t>מבקש האישור</w:t>
              </w:r>
            </w:ins>
          </w:p>
        </w:tc>
        <w:tc>
          <w:tcPr>
            <w:tcW w:w="1436" w:type="pct"/>
            <w:shd w:val="clear" w:color="auto" w:fill="F2F2F2"/>
          </w:tcPr>
          <w:p w14:paraId="1A03BC39" w14:textId="77777777" w:rsidR="008A23AB" w:rsidRPr="00476DBB" w:rsidDel="009955DA" w:rsidRDefault="008A23AB" w:rsidP="000F4C06">
            <w:pPr>
              <w:spacing w:after="6"/>
              <w:contextualSpacing/>
              <w:mirrorIndents/>
              <w:jc w:val="center"/>
              <w:rPr>
                <w:ins w:id="388" w:author="Ayelet Ben Tov" w:date="2026-02-18T16:42:00Z" w16du:dateUtc="2026-02-18T14:42:00Z"/>
                <w:rFonts w:ascii="David" w:hAnsi="David" w:cs="David"/>
                <w:sz w:val="20"/>
                <w:szCs w:val="20"/>
                <w:rtl/>
              </w:rPr>
            </w:pPr>
            <w:ins w:id="389" w:author="Ayelet Ben Tov" w:date="2026-02-18T16:42:00Z" w16du:dateUtc="2026-02-18T14:42:00Z">
              <w:r w:rsidRPr="00476DBB">
                <w:rPr>
                  <w:rFonts w:ascii="David" w:hAnsi="David" w:cs="David"/>
                  <w:sz w:val="20"/>
                  <w:szCs w:val="20"/>
                  <w:rtl/>
                </w:rPr>
                <w:t>גורמים נוספים הקשורים למבקש האישור וייחשבו כמבקש האישור</w:t>
              </w:r>
            </w:ins>
          </w:p>
        </w:tc>
        <w:tc>
          <w:tcPr>
            <w:tcW w:w="982" w:type="pct"/>
            <w:shd w:val="clear" w:color="auto" w:fill="F2F2F2"/>
          </w:tcPr>
          <w:p w14:paraId="1C588397" w14:textId="77777777" w:rsidR="008A23AB" w:rsidRPr="00476DBB" w:rsidRDefault="008A23AB" w:rsidP="000F4C06">
            <w:pPr>
              <w:spacing w:after="6"/>
              <w:contextualSpacing/>
              <w:mirrorIndents/>
              <w:jc w:val="center"/>
              <w:rPr>
                <w:ins w:id="390" w:author="Ayelet Ben Tov" w:date="2026-02-18T16:42:00Z" w16du:dateUtc="2026-02-18T14:42:00Z"/>
                <w:rFonts w:ascii="David" w:hAnsi="David" w:cs="David"/>
                <w:sz w:val="20"/>
                <w:szCs w:val="20"/>
                <w:rtl/>
              </w:rPr>
            </w:pPr>
            <w:ins w:id="391" w:author="Ayelet Ben Tov" w:date="2026-02-18T16:42:00Z" w16du:dateUtc="2026-02-18T14:42:00Z">
              <w:r w:rsidRPr="00476DBB" w:rsidDel="009955DA">
                <w:rPr>
                  <w:rFonts w:ascii="David" w:hAnsi="David" w:cs="David"/>
                  <w:sz w:val="20"/>
                  <w:szCs w:val="20"/>
                  <w:rtl/>
                </w:rPr>
                <w:t>ה</w:t>
              </w:r>
              <w:r w:rsidRPr="00476DBB">
                <w:rPr>
                  <w:rFonts w:ascii="David" w:hAnsi="David" w:cs="David"/>
                  <w:sz w:val="20"/>
                  <w:szCs w:val="20"/>
                  <w:rtl/>
                </w:rPr>
                <w:t>מבוטח</w:t>
              </w:r>
            </w:ins>
          </w:p>
        </w:tc>
        <w:tc>
          <w:tcPr>
            <w:tcW w:w="597" w:type="pct"/>
            <w:shd w:val="clear" w:color="auto" w:fill="F2F2F2"/>
          </w:tcPr>
          <w:p w14:paraId="0ABD0A21" w14:textId="77777777" w:rsidR="008A23AB" w:rsidRPr="00476DBB" w:rsidRDefault="008A23AB" w:rsidP="000F4C06">
            <w:pPr>
              <w:spacing w:after="6"/>
              <w:contextualSpacing/>
              <w:mirrorIndents/>
              <w:jc w:val="center"/>
              <w:rPr>
                <w:ins w:id="392" w:author="Ayelet Ben Tov" w:date="2026-02-18T16:42:00Z" w16du:dateUtc="2026-02-18T14:42:00Z"/>
                <w:rFonts w:ascii="David" w:hAnsi="David" w:cs="David"/>
                <w:sz w:val="20"/>
                <w:szCs w:val="20"/>
                <w:rtl/>
              </w:rPr>
            </w:pPr>
            <w:ins w:id="393" w:author="Ayelet Ben Tov" w:date="2026-02-18T16:42:00Z" w16du:dateUtc="2026-02-18T14:42:00Z">
              <w:r w:rsidRPr="00476DBB">
                <w:rPr>
                  <w:rFonts w:ascii="David" w:hAnsi="David" w:cs="David"/>
                  <w:sz w:val="20"/>
                  <w:szCs w:val="20"/>
                  <w:rtl/>
                </w:rPr>
                <w:t>אופי העסקה</w:t>
              </w:r>
            </w:ins>
          </w:p>
        </w:tc>
        <w:tc>
          <w:tcPr>
            <w:tcW w:w="940" w:type="pct"/>
            <w:shd w:val="clear" w:color="auto" w:fill="F2F2F2"/>
          </w:tcPr>
          <w:p w14:paraId="113A5867" w14:textId="77777777" w:rsidR="008A23AB" w:rsidRPr="00476DBB" w:rsidRDefault="008A23AB" w:rsidP="000F4C06">
            <w:pPr>
              <w:spacing w:after="6"/>
              <w:contextualSpacing/>
              <w:mirrorIndents/>
              <w:jc w:val="center"/>
              <w:rPr>
                <w:ins w:id="394" w:author="Ayelet Ben Tov" w:date="2026-02-18T16:42:00Z" w16du:dateUtc="2026-02-18T14:42:00Z"/>
                <w:rFonts w:ascii="David" w:hAnsi="David" w:cs="David"/>
                <w:sz w:val="20"/>
                <w:szCs w:val="20"/>
                <w:rtl/>
              </w:rPr>
            </w:pPr>
            <w:ins w:id="395" w:author="Ayelet Ben Tov" w:date="2026-02-18T16:42:00Z" w16du:dateUtc="2026-02-18T14:42:00Z">
              <w:r w:rsidRPr="00476DBB">
                <w:rPr>
                  <w:rFonts w:ascii="David" w:hAnsi="David" w:cs="David"/>
                  <w:sz w:val="20"/>
                  <w:szCs w:val="20"/>
                  <w:rtl/>
                </w:rPr>
                <w:t>מעמד מבקש האישור</w:t>
              </w:r>
            </w:ins>
          </w:p>
        </w:tc>
      </w:tr>
      <w:tr w:rsidR="008A23AB" w:rsidRPr="00476DBB" w14:paraId="1A95A86B" w14:textId="77777777" w:rsidTr="000F4C06">
        <w:trPr>
          <w:trHeight w:val="551"/>
          <w:ins w:id="396" w:author="Ayelet Ben Tov" w:date="2026-02-18T16:42:00Z"/>
          <w:trPrChange w:id="397" w:author="Ayelet Ben Tov" w:date="2026-02-19T09:20:00Z" w16du:dateUtc="2026-02-19T07:20:00Z">
            <w:trPr>
              <w:trHeight w:val="551"/>
            </w:trPr>
          </w:trPrChange>
        </w:trPr>
        <w:tc>
          <w:tcPr>
            <w:tcW w:w="1045" w:type="pct"/>
            <w:tcPrChange w:id="398" w:author="Ayelet Ben Tov" w:date="2026-02-19T09:20:00Z" w16du:dateUtc="2026-02-19T07:20:00Z">
              <w:tcPr>
                <w:tcW w:w="2012" w:type="dxa"/>
                <w:gridSpan w:val="2"/>
              </w:tcPr>
            </w:tcPrChange>
          </w:tcPr>
          <w:p w14:paraId="624BFF98" w14:textId="77777777" w:rsidR="008A23AB" w:rsidRPr="005B52BB" w:rsidRDefault="008A23AB" w:rsidP="000F4C06">
            <w:pPr>
              <w:autoSpaceDE w:val="0"/>
              <w:autoSpaceDN w:val="0"/>
              <w:bidi w:val="0"/>
              <w:adjustRightInd w:val="0"/>
              <w:spacing w:after="6"/>
              <w:jc w:val="right"/>
              <w:rPr>
                <w:ins w:id="399" w:author="Ayelet Ben Tov" w:date="2026-02-18T16:42:00Z" w16du:dateUtc="2026-02-18T14:42:00Z"/>
                <w:rFonts w:ascii="David" w:hAnsi="David" w:cs="David"/>
                <w:sz w:val="20"/>
                <w:szCs w:val="20"/>
                <w:rtl/>
              </w:rPr>
            </w:pPr>
            <w:ins w:id="400" w:author="Ayelet Ben Tov" w:date="2026-02-18T16:42:00Z" w16du:dateUtc="2026-02-18T14:42:00Z">
              <w:r w:rsidRPr="005B52BB">
                <w:rPr>
                  <w:rFonts w:ascii="David" w:hAnsi="David" w:cs="David"/>
                  <w:sz w:val="20"/>
                  <w:szCs w:val="20"/>
                  <w:rtl/>
                </w:rPr>
                <w:t>שם:</w:t>
              </w:r>
              <w:r w:rsidRPr="005B52BB">
                <w:rPr>
                  <w:rFonts w:ascii="David" w:hAnsi="David" w:cs="David" w:hint="cs"/>
                  <w:sz w:val="20"/>
                  <w:szCs w:val="20"/>
                  <w:rtl/>
                </w:rPr>
                <w:t xml:space="preserve"> הוועדה המקומית ל</w:t>
              </w:r>
              <w:r>
                <w:rPr>
                  <w:rFonts w:ascii="David" w:hAnsi="David" w:cs="David" w:hint="cs"/>
                  <w:sz w:val="20"/>
                  <w:szCs w:val="20"/>
                  <w:rtl/>
                </w:rPr>
                <w:t>ת</w:t>
              </w:r>
              <w:r w:rsidRPr="005B52BB">
                <w:rPr>
                  <w:rFonts w:ascii="David" w:hAnsi="David" w:cs="David" w:hint="cs"/>
                  <w:sz w:val="20"/>
                  <w:szCs w:val="20"/>
                  <w:rtl/>
                </w:rPr>
                <w:t>כנ</w:t>
              </w:r>
              <w:r>
                <w:rPr>
                  <w:rFonts w:ascii="David" w:hAnsi="David" w:cs="David" w:hint="cs"/>
                  <w:sz w:val="20"/>
                  <w:szCs w:val="20"/>
                  <w:rtl/>
                </w:rPr>
                <w:t>ו</w:t>
              </w:r>
              <w:r w:rsidRPr="005B52BB">
                <w:rPr>
                  <w:rFonts w:ascii="David" w:hAnsi="David" w:cs="David" w:hint="cs"/>
                  <w:sz w:val="20"/>
                  <w:szCs w:val="20"/>
                  <w:rtl/>
                </w:rPr>
                <w:t xml:space="preserve">ן ובניה </w:t>
              </w:r>
            </w:ins>
          </w:p>
          <w:p w14:paraId="189966C1" w14:textId="77777777" w:rsidR="008A23AB" w:rsidRPr="005B52BB" w:rsidRDefault="008A23AB" w:rsidP="000F4C06">
            <w:pPr>
              <w:autoSpaceDE w:val="0"/>
              <w:autoSpaceDN w:val="0"/>
              <w:bidi w:val="0"/>
              <w:adjustRightInd w:val="0"/>
              <w:spacing w:after="6"/>
              <w:jc w:val="right"/>
              <w:rPr>
                <w:ins w:id="401" w:author="Ayelet Ben Tov" w:date="2026-02-18T16:42:00Z" w16du:dateUtc="2026-02-18T14:42:00Z"/>
                <w:rFonts w:ascii="David" w:hAnsi="David" w:cs="David"/>
                <w:sz w:val="20"/>
                <w:szCs w:val="20"/>
                <w:rtl/>
              </w:rPr>
            </w:pPr>
            <w:ins w:id="402" w:author="Ayelet Ben Tov" w:date="2026-02-18T16:42:00Z" w16du:dateUtc="2026-02-18T14:42:00Z">
              <w:r w:rsidRPr="005B52BB">
                <w:rPr>
                  <w:rFonts w:ascii="David" w:hAnsi="David" w:cs="David" w:hint="cs"/>
                  <w:sz w:val="20"/>
                  <w:szCs w:val="20"/>
                  <w:rtl/>
                </w:rPr>
                <w:t>ו</w:t>
              </w:r>
              <w:r w:rsidRPr="005B52BB">
                <w:rPr>
                  <w:rFonts w:ascii="David" w:hAnsi="David" w:cs="David" w:hint="cs"/>
                  <w:b/>
                  <w:sz w:val="20"/>
                  <w:szCs w:val="20"/>
                  <w:rtl/>
                </w:rPr>
                <w:t>מועצה מקומית קצרין</w:t>
              </w:r>
            </w:ins>
          </w:p>
          <w:p w14:paraId="5007A93E" w14:textId="77777777" w:rsidR="008A23AB" w:rsidRPr="005B52BB" w:rsidRDefault="008A23AB" w:rsidP="000F4C06">
            <w:pPr>
              <w:autoSpaceDE w:val="0"/>
              <w:autoSpaceDN w:val="0"/>
              <w:bidi w:val="0"/>
              <w:adjustRightInd w:val="0"/>
              <w:spacing w:after="6"/>
              <w:jc w:val="right"/>
              <w:rPr>
                <w:ins w:id="403" w:author="Ayelet Ben Tov" w:date="2026-02-18T16:42:00Z" w16du:dateUtc="2026-02-18T14:42:00Z"/>
                <w:rFonts w:ascii="David" w:hAnsi="David" w:cs="David"/>
                <w:sz w:val="20"/>
                <w:szCs w:val="20"/>
                <w:rtl/>
              </w:rPr>
            </w:pPr>
          </w:p>
        </w:tc>
        <w:tc>
          <w:tcPr>
            <w:tcW w:w="1436" w:type="pct"/>
            <w:tcPrChange w:id="404" w:author="Ayelet Ben Tov" w:date="2026-02-19T09:20:00Z" w16du:dateUtc="2026-02-19T07:20:00Z">
              <w:tcPr>
                <w:tcW w:w="2766" w:type="dxa"/>
                <w:gridSpan w:val="2"/>
              </w:tcPr>
            </w:tcPrChange>
          </w:tcPr>
          <w:p w14:paraId="50F49307" w14:textId="77777777" w:rsidR="008A23AB" w:rsidRPr="005B52BB" w:rsidRDefault="008A23AB" w:rsidP="000F4C06">
            <w:pPr>
              <w:keepNext/>
              <w:keepLines/>
              <w:bidi w:val="0"/>
              <w:jc w:val="right"/>
              <w:rPr>
                <w:ins w:id="405" w:author="Ayelet Ben Tov" w:date="2026-02-18T16:42:00Z" w16du:dateUtc="2026-02-18T14:42:00Z"/>
                <w:rFonts w:ascii="David" w:hAnsi="David" w:cs="David"/>
                <w:sz w:val="20"/>
                <w:szCs w:val="20"/>
                <w:rtl/>
              </w:rPr>
            </w:pPr>
            <w:ins w:id="406" w:author="Ayelet Ben Tov" w:date="2026-02-18T16:42:00Z" w16du:dateUtc="2026-02-18T14:42:00Z">
              <w:r w:rsidRPr="005B52BB">
                <w:rPr>
                  <w:rFonts w:ascii="David" w:hAnsi="David" w:cs="David"/>
                  <w:sz w:val="20"/>
                  <w:szCs w:val="20"/>
                  <w:rtl/>
                </w:rPr>
                <w:t xml:space="preserve">שם: </w:t>
              </w:r>
              <w:r w:rsidRPr="005B52BB">
                <w:rPr>
                  <w:rFonts w:ascii="David" w:hAnsi="David" w:cs="David"/>
                  <w:noProof/>
                  <w:sz w:val="20"/>
                  <w:szCs w:val="20"/>
                  <w:rtl/>
                </w:rPr>
                <w:t xml:space="preserve">החברה לפיתוח קצרין בע״מ ו/או תאגידים עירוניים של המועצה ו/או גופי סמך של המועצה ו/או גופים קשורים למועצה </w:t>
              </w:r>
              <w:r w:rsidRPr="005B52BB">
                <w:rPr>
                  <w:rFonts w:ascii="David" w:hAnsi="David" w:cs="David" w:hint="cs"/>
                  <w:noProof/>
                  <w:sz w:val="20"/>
                  <w:szCs w:val="20"/>
                  <w:rtl/>
                </w:rPr>
                <w:t>ו/או גורמים מממנים</w:t>
              </w:r>
            </w:ins>
          </w:p>
          <w:p w14:paraId="51B955C6" w14:textId="77777777" w:rsidR="008A23AB" w:rsidRPr="005B52BB" w:rsidRDefault="008A23AB" w:rsidP="000F4C06">
            <w:pPr>
              <w:autoSpaceDE w:val="0"/>
              <w:autoSpaceDN w:val="0"/>
              <w:bidi w:val="0"/>
              <w:adjustRightInd w:val="0"/>
              <w:spacing w:after="6"/>
              <w:jc w:val="right"/>
              <w:rPr>
                <w:ins w:id="407" w:author="Ayelet Ben Tov" w:date="2026-02-18T16:42:00Z" w16du:dateUtc="2026-02-18T14:42:00Z"/>
                <w:rFonts w:ascii="David" w:hAnsi="David" w:cs="David"/>
                <w:sz w:val="20"/>
                <w:szCs w:val="20"/>
                <w:rtl/>
              </w:rPr>
            </w:pPr>
          </w:p>
        </w:tc>
        <w:tc>
          <w:tcPr>
            <w:tcW w:w="982" w:type="pct"/>
            <w:tcPrChange w:id="408" w:author="Ayelet Ben Tov" w:date="2026-02-19T09:20:00Z" w16du:dateUtc="2026-02-19T07:20:00Z">
              <w:tcPr>
                <w:tcW w:w="1890" w:type="dxa"/>
                <w:gridSpan w:val="2"/>
              </w:tcPr>
            </w:tcPrChange>
          </w:tcPr>
          <w:p w14:paraId="4E1C6BCA" w14:textId="77777777" w:rsidR="008A23AB" w:rsidRPr="00476DBB" w:rsidRDefault="008A23AB" w:rsidP="000F4C06">
            <w:pPr>
              <w:spacing w:after="6"/>
              <w:contextualSpacing/>
              <w:mirrorIndents/>
              <w:rPr>
                <w:ins w:id="409" w:author="Ayelet Ben Tov" w:date="2026-02-18T16:42:00Z" w16du:dateUtc="2026-02-18T14:42:00Z"/>
                <w:rFonts w:ascii="David" w:hAnsi="David" w:cs="David"/>
                <w:sz w:val="20"/>
                <w:szCs w:val="20"/>
                <w:rtl/>
              </w:rPr>
            </w:pPr>
            <w:ins w:id="410" w:author="Ayelet Ben Tov" w:date="2026-02-18T16:42:00Z" w16du:dateUtc="2026-02-18T14:42:00Z">
              <w:r w:rsidRPr="00476DBB">
                <w:rPr>
                  <w:rFonts w:ascii="David" w:hAnsi="David" w:cs="David"/>
                  <w:sz w:val="20"/>
                  <w:szCs w:val="20"/>
                  <w:rtl/>
                </w:rPr>
                <w:t xml:space="preserve">שם: </w:t>
              </w:r>
            </w:ins>
          </w:p>
        </w:tc>
        <w:tc>
          <w:tcPr>
            <w:tcW w:w="597" w:type="pct"/>
            <w:vMerge w:val="restart"/>
            <w:tcPrChange w:id="411" w:author="Ayelet Ben Tov" w:date="2026-02-19T09:20:00Z" w16du:dateUtc="2026-02-19T07:20:00Z">
              <w:tcPr>
                <w:tcW w:w="1150" w:type="dxa"/>
                <w:gridSpan w:val="2"/>
                <w:vMerge w:val="restart"/>
              </w:tcPr>
            </w:tcPrChange>
          </w:tcPr>
          <w:p w14:paraId="335FFC93" w14:textId="77777777" w:rsidR="008A23AB" w:rsidRPr="00C92C0D" w:rsidRDefault="008A23AB" w:rsidP="000F4C06">
            <w:pPr>
              <w:spacing w:after="6"/>
              <w:contextualSpacing/>
              <w:mirrorIndents/>
              <w:jc w:val="center"/>
              <w:rPr>
                <w:ins w:id="412" w:author="Ayelet Ben Tov" w:date="2026-02-18T16:42:00Z" w16du:dateUtc="2026-02-18T14:42:00Z"/>
                <w:rFonts w:ascii="David" w:hAnsi="David" w:cs="David"/>
                <w:b/>
                <w:sz w:val="20"/>
                <w:szCs w:val="20"/>
                <w:rtl/>
              </w:rPr>
            </w:pPr>
            <w:ins w:id="413" w:author="Ayelet Ben Tov" w:date="2026-02-18T16:42:00Z" w16du:dateUtc="2026-02-18T14:42:00Z">
              <w:r w:rsidRPr="00C92C0D">
                <w:rPr>
                  <w:rFonts w:ascii="David" w:hAnsi="David" w:cs="David"/>
                  <w:b/>
                  <w:sz w:val="20"/>
                  <w:szCs w:val="20"/>
                  <w:rtl/>
                </w:rPr>
                <w:t>אספקה, התקנה ותחזוק</w:t>
              </w:r>
              <w:r w:rsidRPr="00C92C0D">
                <w:rPr>
                  <w:rFonts w:ascii="David" w:hAnsi="David" w:cs="David" w:hint="cs"/>
                  <w:b/>
                  <w:sz w:val="20"/>
                  <w:szCs w:val="20"/>
                  <w:rtl/>
                </w:rPr>
                <w:t xml:space="preserve">ת מערכת ממ"ג </w:t>
              </w:r>
            </w:ins>
          </w:p>
          <w:p w14:paraId="0469653A" w14:textId="77777777" w:rsidR="008A23AB" w:rsidRPr="00C92C0D" w:rsidRDefault="008A23AB" w:rsidP="000F4C06">
            <w:pPr>
              <w:spacing w:after="6"/>
              <w:contextualSpacing/>
              <w:mirrorIndents/>
              <w:jc w:val="center"/>
              <w:rPr>
                <w:ins w:id="414" w:author="Ayelet Ben Tov" w:date="2026-02-18T16:42:00Z" w16du:dateUtc="2026-02-18T14:42:00Z"/>
                <w:rFonts w:ascii="David" w:hAnsi="David" w:cs="David"/>
                <w:b/>
                <w:sz w:val="20"/>
                <w:szCs w:val="20"/>
                <w:rtl/>
              </w:rPr>
            </w:pPr>
            <w:ins w:id="415" w:author="Ayelet Ben Tov" w:date="2026-02-18T16:42:00Z" w16du:dateUtc="2026-02-18T14:42:00Z">
              <w:r w:rsidRPr="00C92C0D">
                <w:rPr>
                  <w:rFonts w:ascii="David" w:hAnsi="David" w:cs="David"/>
                  <w:b/>
                  <w:sz w:val="20"/>
                  <w:szCs w:val="20"/>
                  <w:rtl/>
                </w:rPr>
                <w:t>לניהול כלל</w:t>
              </w:r>
              <w:r w:rsidRPr="00C92C0D">
                <w:rPr>
                  <w:rFonts w:ascii="David" w:hAnsi="David" w:cs="David" w:hint="cs"/>
                  <w:b/>
                  <w:sz w:val="20"/>
                  <w:szCs w:val="20"/>
                  <w:rtl/>
                </w:rPr>
                <w:t xml:space="preserve">י </w:t>
              </w:r>
              <w:r w:rsidRPr="00C92C0D">
                <w:rPr>
                  <w:rFonts w:ascii="David" w:hAnsi="David" w:cs="David"/>
                  <w:b/>
                  <w:sz w:val="20"/>
                  <w:szCs w:val="20"/>
                  <w:rtl/>
                </w:rPr>
                <w:t xml:space="preserve">וניהול ועדה </w:t>
              </w:r>
            </w:ins>
          </w:p>
          <w:p w14:paraId="5A5D2308" w14:textId="77777777" w:rsidR="008A23AB" w:rsidRPr="004005FB" w:rsidRDefault="008A23AB" w:rsidP="000F4C06">
            <w:pPr>
              <w:spacing w:after="6"/>
              <w:contextualSpacing/>
              <w:mirrorIndents/>
              <w:jc w:val="center"/>
              <w:rPr>
                <w:ins w:id="416" w:author="Ayelet Ben Tov" w:date="2026-02-18T16:42:00Z" w16du:dateUtc="2026-02-18T14:42:00Z"/>
                <w:rFonts w:ascii="David" w:hAnsi="David" w:cs="David"/>
                <w:b/>
                <w:sz w:val="20"/>
                <w:szCs w:val="20"/>
                <w:rtl/>
              </w:rPr>
            </w:pPr>
          </w:p>
        </w:tc>
        <w:tc>
          <w:tcPr>
            <w:tcW w:w="940" w:type="pct"/>
            <w:vMerge w:val="restart"/>
            <w:tcPrChange w:id="417" w:author="Ayelet Ben Tov" w:date="2026-02-19T09:20:00Z" w16du:dateUtc="2026-02-19T07:20:00Z">
              <w:tcPr>
                <w:tcW w:w="1810" w:type="dxa"/>
                <w:gridSpan w:val="2"/>
                <w:vMerge w:val="restart"/>
              </w:tcPr>
            </w:tcPrChange>
          </w:tcPr>
          <w:p w14:paraId="4215D641" w14:textId="77777777" w:rsidR="008A23AB" w:rsidRPr="00476DBB" w:rsidRDefault="008A23AB" w:rsidP="000F4C06">
            <w:pPr>
              <w:spacing w:after="6"/>
              <w:contextualSpacing/>
              <w:mirrorIndents/>
              <w:jc w:val="center"/>
              <w:rPr>
                <w:ins w:id="418" w:author="Ayelet Ben Tov" w:date="2026-02-18T16:42:00Z" w16du:dateUtc="2026-02-18T14:42:00Z"/>
                <w:rFonts w:ascii="David" w:hAnsi="David" w:cs="David"/>
                <w:b/>
                <w:sz w:val="20"/>
                <w:szCs w:val="20"/>
                <w:rtl/>
              </w:rPr>
            </w:pPr>
          </w:p>
          <w:p w14:paraId="5AC9481D" w14:textId="77777777" w:rsidR="008A23AB" w:rsidRPr="00476DBB" w:rsidRDefault="008A23AB" w:rsidP="000F4C06">
            <w:pPr>
              <w:spacing w:after="6"/>
              <w:contextualSpacing/>
              <w:mirrorIndents/>
              <w:jc w:val="center"/>
              <w:rPr>
                <w:ins w:id="419" w:author="Ayelet Ben Tov" w:date="2026-02-18T16:42:00Z" w16du:dateUtc="2026-02-18T14:42:00Z"/>
                <w:rFonts w:ascii="David" w:hAnsi="David" w:cs="David"/>
                <w:b/>
                <w:sz w:val="20"/>
                <w:szCs w:val="20"/>
                <w:rtl/>
              </w:rPr>
            </w:pPr>
            <w:ins w:id="420" w:author="Ayelet Ben Tov" w:date="2026-02-18T16:42:00Z" w16du:dateUtc="2026-02-18T14:42:00Z">
              <w:r>
                <w:rPr>
                  <w:rFonts w:ascii="David" w:hAnsi="David" w:cs="David" w:hint="cs"/>
                  <w:b/>
                  <w:sz w:val="20"/>
                  <w:szCs w:val="20"/>
                  <w:rtl/>
                </w:rPr>
                <w:t>מזמין</w:t>
              </w:r>
              <w:r w:rsidRPr="00476DBB">
                <w:rPr>
                  <w:rFonts w:ascii="David" w:hAnsi="David" w:cs="David"/>
                  <w:b/>
                  <w:sz w:val="20"/>
                  <w:szCs w:val="20"/>
                  <w:rtl/>
                </w:rPr>
                <w:t xml:space="preserve"> השירותים</w:t>
              </w:r>
            </w:ins>
          </w:p>
          <w:p w14:paraId="76E06BD4" w14:textId="77777777" w:rsidR="008A23AB" w:rsidRPr="00476DBB" w:rsidRDefault="008A23AB" w:rsidP="000F4C06">
            <w:pPr>
              <w:spacing w:after="6"/>
              <w:contextualSpacing/>
              <w:mirrorIndents/>
              <w:jc w:val="center"/>
              <w:rPr>
                <w:ins w:id="421" w:author="Ayelet Ben Tov" w:date="2026-02-18T16:42:00Z" w16du:dateUtc="2026-02-18T14:42:00Z"/>
                <w:rFonts w:ascii="David" w:hAnsi="David" w:cs="David"/>
                <w:b/>
                <w:sz w:val="20"/>
                <w:szCs w:val="20"/>
                <w:rtl/>
              </w:rPr>
            </w:pPr>
          </w:p>
        </w:tc>
      </w:tr>
      <w:tr w:rsidR="008A23AB" w:rsidRPr="00476DBB" w14:paraId="74C4E790" w14:textId="77777777" w:rsidTr="000F4C06">
        <w:trPr>
          <w:trHeight w:val="571"/>
          <w:ins w:id="422" w:author="Ayelet Ben Tov" w:date="2026-02-18T16:42:00Z"/>
          <w:trPrChange w:id="423" w:author="Ayelet Ben Tov" w:date="2026-02-19T09:20:00Z" w16du:dateUtc="2026-02-19T07:20:00Z">
            <w:trPr>
              <w:trHeight w:val="571"/>
            </w:trPr>
          </w:trPrChange>
        </w:trPr>
        <w:tc>
          <w:tcPr>
            <w:tcW w:w="1045" w:type="pct"/>
            <w:tcPrChange w:id="424" w:author="Ayelet Ben Tov" w:date="2026-02-19T09:20:00Z" w16du:dateUtc="2026-02-19T07:20:00Z">
              <w:tcPr>
                <w:tcW w:w="2012" w:type="dxa"/>
                <w:gridSpan w:val="2"/>
              </w:tcPr>
            </w:tcPrChange>
          </w:tcPr>
          <w:p w14:paraId="7A6AC2D8" w14:textId="77777777" w:rsidR="008A23AB" w:rsidRPr="00476DBB" w:rsidRDefault="008A23AB" w:rsidP="000F4C06">
            <w:pPr>
              <w:contextualSpacing/>
              <w:mirrorIndents/>
              <w:rPr>
                <w:ins w:id="425" w:author="Ayelet Ben Tov" w:date="2026-02-18T16:42:00Z" w16du:dateUtc="2026-02-18T14:42:00Z"/>
                <w:rFonts w:ascii="David" w:hAnsi="David" w:cs="David"/>
                <w:sz w:val="20"/>
                <w:szCs w:val="20"/>
                <w:rtl/>
              </w:rPr>
            </w:pPr>
            <w:ins w:id="426" w:author="Ayelet Ben Tov" w:date="2026-02-18T16:42:00Z" w16du:dateUtc="2026-02-18T14:42:00Z">
              <w:r w:rsidRPr="00476DBB">
                <w:rPr>
                  <w:rFonts w:ascii="David" w:hAnsi="David" w:cs="David"/>
                  <w:sz w:val="20"/>
                  <w:szCs w:val="20"/>
                  <w:rtl/>
                </w:rPr>
                <w:t xml:space="preserve">ח.פ: </w:t>
              </w:r>
            </w:ins>
          </w:p>
        </w:tc>
        <w:tc>
          <w:tcPr>
            <w:tcW w:w="1436" w:type="pct"/>
            <w:tcPrChange w:id="427" w:author="Ayelet Ben Tov" w:date="2026-02-19T09:20:00Z" w16du:dateUtc="2026-02-19T07:20:00Z">
              <w:tcPr>
                <w:tcW w:w="2766" w:type="dxa"/>
                <w:gridSpan w:val="2"/>
              </w:tcPr>
            </w:tcPrChange>
          </w:tcPr>
          <w:p w14:paraId="6CC1DE97" w14:textId="77777777" w:rsidR="008A23AB" w:rsidRPr="00476DBB" w:rsidRDefault="008A23AB" w:rsidP="000F4C06">
            <w:pPr>
              <w:contextualSpacing/>
              <w:mirrorIndents/>
              <w:rPr>
                <w:ins w:id="428" w:author="Ayelet Ben Tov" w:date="2026-02-18T16:42:00Z" w16du:dateUtc="2026-02-18T14:42:00Z"/>
                <w:rFonts w:ascii="David" w:hAnsi="David" w:cs="David"/>
                <w:sz w:val="20"/>
                <w:szCs w:val="20"/>
                <w:rtl/>
              </w:rPr>
            </w:pPr>
            <w:ins w:id="429" w:author="Ayelet Ben Tov" w:date="2026-02-18T16:42:00Z" w16du:dateUtc="2026-02-18T14:42:00Z">
              <w:r w:rsidRPr="00476DBB">
                <w:rPr>
                  <w:rFonts w:ascii="David" w:hAnsi="David" w:cs="David"/>
                  <w:sz w:val="20"/>
                  <w:szCs w:val="20"/>
                  <w:rtl/>
                </w:rPr>
                <w:t>ח.פ.</w:t>
              </w:r>
            </w:ins>
          </w:p>
        </w:tc>
        <w:tc>
          <w:tcPr>
            <w:tcW w:w="982" w:type="pct"/>
            <w:tcPrChange w:id="430" w:author="Ayelet Ben Tov" w:date="2026-02-19T09:20:00Z" w16du:dateUtc="2026-02-19T07:20:00Z">
              <w:tcPr>
                <w:tcW w:w="1890" w:type="dxa"/>
                <w:gridSpan w:val="2"/>
              </w:tcPr>
            </w:tcPrChange>
          </w:tcPr>
          <w:p w14:paraId="64852616" w14:textId="77777777" w:rsidR="008A23AB" w:rsidRPr="00476DBB" w:rsidRDefault="008A23AB" w:rsidP="000F4C06">
            <w:pPr>
              <w:contextualSpacing/>
              <w:mirrorIndents/>
              <w:rPr>
                <w:ins w:id="431" w:author="Ayelet Ben Tov" w:date="2026-02-18T16:42:00Z" w16du:dateUtc="2026-02-18T14:42:00Z"/>
                <w:rFonts w:ascii="David" w:hAnsi="David" w:cs="David"/>
                <w:sz w:val="20"/>
                <w:szCs w:val="20"/>
                <w:rtl/>
              </w:rPr>
            </w:pPr>
            <w:ins w:id="432" w:author="Ayelet Ben Tov" w:date="2026-02-18T16:42:00Z" w16du:dateUtc="2026-02-18T14:42:00Z">
              <w:r w:rsidRPr="00476DBB">
                <w:rPr>
                  <w:rFonts w:ascii="David" w:hAnsi="David" w:cs="David"/>
                  <w:sz w:val="20"/>
                  <w:szCs w:val="20"/>
                  <w:rtl/>
                </w:rPr>
                <w:t>ת.ז./ח.פ.</w:t>
              </w:r>
            </w:ins>
          </w:p>
        </w:tc>
        <w:tc>
          <w:tcPr>
            <w:tcW w:w="597" w:type="pct"/>
            <w:vMerge/>
            <w:tcPrChange w:id="433" w:author="Ayelet Ben Tov" w:date="2026-02-19T09:20:00Z" w16du:dateUtc="2026-02-19T07:20:00Z">
              <w:tcPr>
                <w:tcW w:w="1150" w:type="dxa"/>
                <w:gridSpan w:val="2"/>
                <w:vMerge/>
              </w:tcPr>
            </w:tcPrChange>
          </w:tcPr>
          <w:p w14:paraId="63131519" w14:textId="77777777" w:rsidR="008A23AB" w:rsidRPr="00476DBB" w:rsidRDefault="008A23AB" w:rsidP="000F4C06">
            <w:pPr>
              <w:contextualSpacing/>
              <w:mirrorIndents/>
              <w:rPr>
                <w:ins w:id="434" w:author="Ayelet Ben Tov" w:date="2026-02-18T16:42:00Z" w16du:dateUtc="2026-02-18T14:42:00Z"/>
                <w:rFonts w:ascii="David" w:hAnsi="David" w:cs="David"/>
                <w:b/>
                <w:sz w:val="20"/>
                <w:szCs w:val="20"/>
                <w:rtl/>
              </w:rPr>
            </w:pPr>
          </w:p>
        </w:tc>
        <w:tc>
          <w:tcPr>
            <w:tcW w:w="940" w:type="pct"/>
            <w:vMerge/>
            <w:tcPrChange w:id="435" w:author="Ayelet Ben Tov" w:date="2026-02-19T09:20:00Z" w16du:dateUtc="2026-02-19T07:20:00Z">
              <w:tcPr>
                <w:tcW w:w="1810" w:type="dxa"/>
                <w:gridSpan w:val="2"/>
                <w:vMerge/>
              </w:tcPr>
            </w:tcPrChange>
          </w:tcPr>
          <w:p w14:paraId="6E1D4AA1" w14:textId="77777777" w:rsidR="008A23AB" w:rsidRPr="00476DBB" w:rsidRDefault="008A23AB" w:rsidP="000F4C06">
            <w:pPr>
              <w:contextualSpacing/>
              <w:mirrorIndents/>
              <w:rPr>
                <w:ins w:id="436" w:author="Ayelet Ben Tov" w:date="2026-02-18T16:42:00Z" w16du:dateUtc="2026-02-18T14:42:00Z"/>
                <w:rFonts w:ascii="David" w:hAnsi="David" w:cs="David"/>
                <w:b/>
                <w:sz w:val="20"/>
                <w:szCs w:val="20"/>
                <w:rtl/>
              </w:rPr>
            </w:pPr>
          </w:p>
        </w:tc>
      </w:tr>
      <w:tr w:rsidR="008A23AB" w:rsidRPr="00476DBB" w14:paraId="5AE47DE4" w14:textId="77777777" w:rsidTr="000F4C06">
        <w:trPr>
          <w:trHeight w:val="391"/>
          <w:ins w:id="437" w:author="Ayelet Ben Tov" w:date="2026-02-18T16:42:00Z"/>
          <w:trPrChange w:id="438" w:author="Ayelet Ben Tov" w:date="2026-02-19T09:20:00Z" w16du:dateUtc="2026-02-19T07:20:00Z">
            <w:trPr>
              <w:trHeight w:val="391"/>
            </w:trPr>
          </w:trPrChange>
        </w:trPr>
        <w:tc>
          <w:tcPr>
            <w:tcW w:w="1045" w:type="pct"/>
            <w:tcPrChange w:id="439" w:author="Ayelet Ben Tov" w:date="2026-02-19T09:20:00Z" w16du:dateUtc="2026-02-19T07:20:00Z">
              <w:tcPr>
                <w:tcW w:w="2012" w:type="dxa"/>
                <w:gridSpan w:val="2"/>
              </w:tcPr>
            </w:tcPrChange>
          </w:tcPr>
          <w:p w14:paraId="40F480DD" w14:textId="77777777" w:rsidR="008A23AB" w:rsidRPr="00476DBB" w:rsidRDefault="008A23AB" w:rsidP="000F4C06">
            <w:pPr>
              <w:rPr>
                <w:ins w:id="440" w:author="Ayelet Ben Tov" w:date="2026-02-18T16:42:00Z" w16du:dateUtc="2026-02-18T14:42:00Z"/>
                <w:rFonts w:ascii="David" w:hAnsi="David" w:cs="David"/>
                <w:sz w:val="20"/>
                <w:szCs w:val="20"/>
                <w:rtl/>
              </w:rPr>
            </w:pPr>
            <w:ins w:id="441" w:author="Ayelet Ben Tov" w:date="2026-02-18T16:42:00Z" w16du:dateUtc="2026-02-18T14:42:00Z">
              <w:r w:rsidRPr="00476DBB">
                <w:rPr>
                  <w:rFonts w:ascii="David" w:hAnsi="David" w:cs="David"/>
                  <w:sz w:val="20"/>
                  <w:szCs w:val="20"/>
                  <w:rtl/>
                </w:rPr>
                <w:t xml:space="preserve">מען:  </w:t>
              </w:r>
            </w:ins>
          </w:p>
        </w:tc>
        <w:tc>
          <w:tcPr>
            <w:tcW w:w="1436" w:type="pct"/>
            <w:tcPrChange w:id="442" w:author="Ayelet Ben Tov" w:date="2026-02-19T09:20:00Z" w16du:dateUtc="2026-02-19T07:20:00Z">
              <w:tcPr>
                <w:tcW w:w="2766" w:type="dxa"/>
                <w:gridSpan w:val="2"/>
              </w:tcPr>
            </w:tcPrChange>
          </w:tcPr>
          <w:p w14:paraId="7F007A5E" w14:textId="77777777" w:rsidR="008A23AB" w:rsidRPr="00476DBB" w:rsidRDefault="008A23AB" w:rsidP="000F4C06">
            <w:pPr>
              <w:rPr>
                <w:ins w:id="443" w:author="Ayelet Ben Tov" w:date="2026-02-18T16:42:00Z" w16du:dateUtc="2026-02-18T14:42:00Z"/>
                <w:rFonts w:ascii="David" w:hAnsi="David" w:cs="David"/>
                <w:sz w:val="20"/>
                <w:szCs w:val="20"/>
                <w:rtl/>
              </w:rPr>
            </w:pPr>
            <w:ins w:id="444" w:author="Ayelet Ben Tov" w:date="2026-02-18T16:42:00Z" w16du:dateUtc="2026-02-18T14:42:00Z">
              <w:r w:rsidRPr="00476DBB">
                <w:rPr>
                  <w:rFonts w:ascii="David" w:hAnsi="David" w:cs="David"/>
                  <w:sz w:val="20"/>
                  <w:szCs w:val="20"/>
                  <w:rtl/>
                </w:rPr>
                <w:t>מען:</w:t>
              </w:r>
            </w:ins>
          </w:p>
        </w:tc>
        <w:tc>
          <w:tcPr>
            <w:tcW w:w="982" w:type="pct"/>
            <w:tcPrChange w:id="445" w:author="Ayelet Ben Tov" w:date="2026-02-19T09:20:00Z" w16du:dateUtc="2026-02-19T07:20:00Z">
              <w:tcPr>
                <w:tcW w:w="1890" w:type="dxa"/>
                <w:gridSpan w:val="2"/>
              </w:tcPr>
            </w:tcPrChange>
          </w:tcPr>
          <w:p w14:paraId="5063716B" w14:textId="77777777" w:rsidR="008A23AB" w:rsidRPr="00476DBB" w:rsidRDefault="008A23AB" w:rsidP="000F4C06">
            <w:pPr>
              <w:rPr>
                <w:ins w:id="446" w:author="Ayelet Ben Tov" w:date="2026-02-18T16:42:00Z" w16du:dateUtc="2026-02-18T14:42:00Z"/>
                <w:rFonts w:ascii="David" w:hAnsi="David" w:cs="David"/>
                <w:sz w:val="20"/>
                <w:szCs w:val="20"/>
                <w:rtl/>
              </w:rPr>
            </w:pPr>
            <w:ins w:id="447" w:author="Ayelet Ben Tov" w:date="2026-02-18T16:42:00Z" w16du:dateUtc="2026-02-18T14:42:00Z">
              <w:r w:rsidRPr="00476DBB">
                <w:rPr>
                  <w:rFonts w:ascii="David" w:hAnsi="David" w:cs="David"/>
                  <w:sz w:val="20"/>
                  <w:szCs w:val="20"/>
                  <w:rtl/>
                </w:rPr>
                <w:t>מען</w:t>
              </w:r>
            </w:ins>
          </w:p>
        </w:tc>
        <w:tc>
          <w:tcPr>
            <w:tcW w:w="597" w:type="pct"/>
            <w:vMerge/>
            <w:tcPrChange w:id="448" w:author="Ayelet Ben Tov" w:date="2026-02-19T09:20:00Z" w16du:dateUtc="2026-02-19T07:20:00Z">
              <w:tcPr>
                <w:tcW w:w="1150" w:type="dxa"/>
                <w:gridSpan w:val="2"/>
                <w:vMerge/>
              </w:tcPr>
            </w:tcPrChange>
          </w:tcPr>
          <w:p w14:paraId="1202E6B9" w14:textId="77777777" w:rsidR="008A23AB" w:rsidRPr="00476DBB" w:rsidRDefault="008A23AB" w:rsidP="000F4C06">
            <w:pPr>
              <w:rPr>
                <w:ins w:id="449" w:author="Ayelet Ben Tov" w:date="2026-02-18T16:42:00Z" w16du:dateUtc="2026-02-18T14:42:00Z"/>
                <w:rFonts w:ascii="David" w:hAnsi="David" w:cs="David"/>
                <w:b/>
                <w:sz w:val="20"/>
                <w:szCs w:val="20"/>
                <w:rtl/>
              </w:rPr>
            </w:pPr>
          </w:p>
        </w:tc>
        <w:tc>
          <w:tcPr>
            <w:tcW w:w="940" w:type="pct"/>
            <w:vMerge/>
            <w:tcPrChange w:id="450" w:author="Ayelet Ben Tov" w:date="2026-02-19T09:20:00Z" w16du:dateUtc="2026-02-19T07:20:00Z">
              <w:tcPr>
                <w:tcW w:w="1810" w:type="dxa"/>
                <w:gridSpan w:val="2"/>
                <w:vMerge/>
              </w:tcPr>
            </w:tcPrChange>
          </w:tcPr>
          <w:p w14:paraId="1459FA50" w14:textId="77777777" w:rsidR="008A23AB" w:rsidRPr="00476DBB" w:rsidRDefault="008A23AB" w:rsidP="000F4C06">
            <w:pPr>
              <w:rPr>
                <w:ins w:id="451" w:author="Ayelet Ben Tov" w:date="2026-02-18T16:42:00Z" w16du:dateUtc="2026-02-18T14:42:00Z"/>
                <w:rFonts w:ascii="David" w:hAnsi="David" w:cs="David"/>
                <w:b/>
                <w:sz w:val="20"/>
                <w:szCs w:val="20"/>
                <w:rtl/>
              </w:rPr>
            </w:pPr>
          </w:p>
        </w:tc>
      </w:tr>
    </w:tbl>
    <w:p w14:paraId="0ABE81D4" w14:textId="77777777" w:rsidR="008A23AB" w:rsidRPr="00476DBB" w:rsidRDefault="008A23AB" w:rsidP="008A23AB">
      <w:pPr>
        <w:rPr>
          <w:ins w:id="452" w:author="Ayelet Ben Tov" w:date="2026-02-18T16:42:00Z" w16du:dateUtc="2026-02-18T14:42:00Z"/>
          <w:rFonts w:ascii="David" w:hAnsi="David" w:cs="David"/>
          <w:vanish/>
          <w:sz w:val="20"/>
          <w:szCs w:val="20"/>
        </w:rPr>
      </w:pPr>
    </w:p>
    <w:tbl>
      <w:tblPr>
        <w:tblpPr w:leftFromText="180" w:rightFromText="180" w:vertAnchor="text" w:horzAnchor="margin" w:tblpXSpec="center" w:tblpY="284"/>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853"/>
        <w:gridCol w:w="869"/>
        <w:gridCol w:w="894"/>
        <w:gridCol w:w="698"/>
        <w:gridCol w:w="1025"/>
        <w:gridCol w:w="1025"/>
        <w:gridCol w:w="652"/>
        <w:gridCol w:w="348"/>
        <w:gridCol w:w="1777"/>
      </w:tblGrid>
      <w:tr w:rsidR="008A23AB" w:rsidRPr="00476DBB" w14:paraId="6CF7F6AB" w14:textId="77777777" w:rsidTr="000F4C06">
        <w:trPr>
          <w:trHeight w:val="173"/>
          <w:ins w:id="453" w:author="Ayelet Ben Tov" w:date="2026-02-18T16:42:00Z"/>
        </w:trPr>
        <w:tc>
          <w:tcPr>
            <w:tcW w:w="475" w:type="pct"/>
            <w:vMerge w:val="restart"/>
            <w:shd w:val="clear" w:color="auto" w:fill="F2F2F2"/>
          </w:tcPr>
          <w:p w14:paraId="49874801" w14:textId="77777777" w:rsidR="008A23AB" w:rsidRPr="00476DBB" w:rsidRDefault="008A23AB" w:rsidP="000F4C06">
            <w:pPr>
              <w:jc w:val="center"/>
              <w:rPr>
                <w:ins w:id="454" w:author="Ayelet Ben Tov" w:date="2026-02-18T16:42:00Z" w16du:dateUtc="2026-02-18T14:42:00Z"/>
                <w:rFonts w:ascii="David" w:hAnsi="David" w:cs="David"/>
                <w:sz w:val="20"/>
                <w:szCs w:val="20"/>
                <w:rtl/>
              </w:rPr>
            </w:pPr>
            <w:ins w:id="455" w:author="Ayelet Ben Tov" w:date="2026-02-18T16:42:00Z" w16du:dateUtc="2026-02-18T14:42:00Z">
              <w:r w:rsidRPr="00476DBB">
                <w:rPr>
                  <w:rFonts w:ascii="David" w:hAnsi="David" w:cs="David"/>
                  <w:sz w:val="20"/>
                  <w:szCs w:val="20"/>
                  <w:rtl/>
                </w:rPr>
                <w:t>סוג הביטוח</w:t>
              </w:r>
            </w:ins>
          </w:p>
          <w:p w14:paraId="65E22BB9" w14:textId="77777777" w:rsidR="008A23AB" w:rsidRPr="00476DBB" w:rsidRDefault="008A23AB" w:rsidP="000F4C06">
            <w:pPr>
              <w:jc w:val="center"/>
              <w:rPr>
                <w:ins w:id="456" w:author="Ayelet Ben Tov" w:date="2026-02-18T16:42:00Z" w16du:dateUtc="2026-02-18T14:42:00Z"/>
                <w:rFonts w:ascii="David" w:hAnsi="David" w:cs="David"/>
                <w:sz w:val="20"/>
                <w:szCs w:val="20"/>
                <w:rtl/>
              </w:rPr>
            </w:pPr>
            <w:ins w:id="457" w:author="Ayelet Ben Tov" w:date="2026-02-18T16:42:00Z" w16du:dateUtc="2026-02-18T14:42:00Z">
              <w:r w:rsidRPr="00476DBB">
                <w:rPr>
                  <w:rFonts w:ascii="David" w:hAnsi="David" w:cs="David"/>
                  <w:sz w:val="20"/>
                  <w:szCs w:val="20"/>
                  <w:rtl/>
                </w:rPr>
                <w:t>חלוקה לפי גבולות אחריות או סכומי ביטוח</w:t>
              </w:r>
            </w:ins>
          </w:p>
        </w:tc>
        <w:tc>
          <w:tcPr>
            <w:tcW w:w="463" w:type="pct"/>
            <w:vMerge w:val="restart"/>
            <w:shd w:val="clear" w:color="auto" w:fill="F2F2F2"/>
          </w:tcPr>
          <w:p w14:paraId="30B43E7C" w14:textId="77777777" w:rsidR="008A23AB" w:rsidRPr="00476DBB" w:rsidRDefault="008A23AB" w:rsidP="000F4C06">
            <w:pPr>
              <w:jc w:val="center"/>
              <w:rPr>
                <w:ins w:id="458" w:author="Ayelet Ben Tov" w:date="2026-02-18T16:42:00Z" w16du:dateUtc="2026-02-18T14:42:00Z"/>
                <w:rFonts w:ascii="David" w:hAnsi="David" w:cs="David"/>
                <w:sz w:val="20"/>
                <w:szCs w:val="20"/>
                <w:rtl/>
              </w:rPr>
            </w:pPr>
            <w:ins w:id="459" w:author="Ayelet Ben Tov" w:date="2026-02-18T16:42:00Z" w16du:dateUtc="2026-02-18T14:42:00Z">
              <w:r w:rsidRPr="00476DBB">
                <w:rPr>
                  <w:rFonts w:ascii="David" w:hAnsi="David" w:cs="David"/>
                  <w:sz w:val="20"/>
                  <w:szCs w:val="20"/>
                  <w:rtl/>
                </w:rPr>
                <w:t>מספר הפוליסה</w:t>
              </w:r>
            </w:ins>
          </w:p>
        </w:tc>
        <w:tc>
          <w:tcPr>
            <w:tcW w:w="472" w:type="pct"/>
            <w:vMerge w:val="restart"/>
            <w:shd w:val="clear" w:color="auto" w:fill="F2F2F2"/>
          </w:tcPr>
          <w:p w14:paraId="0DCDF291" w14:textId="77777777" w:rsidR="008A23AB" w:rsidRPr="00476DBB" w:rsidRDefault="008A23AB" w:rsidP="000F4C06">
            <w:pPr>
              <w:jc w:val="center"/>
              <w:rPr>
                <w:ins w:id="460" w:author="Ayelet Ben Tov" w:date="2026-02-18T16:42:00Z" w16du:dateUtc="2026-02-18T14:42:00Z"/>
                <w:rFonts w:ascii="David" w:hAnsi="David" w:cs="David"/>
                <w:sz w:val="20"/>
                <w:szCs w:val="20"/>
                <w:rtl/>
              </w:rPr>
            </w:pPr>
            <w:ins w:id="461" w:author="Ayelet Ben Tov" w:date="2026-02-18T16:42:00Z" w16du:dateUtc="2026-02-18T14:42:00Z">
              <w:r w:rsidRPr="00476DBB">
                <w:rPr>
                  <w:rFonts w:ascii="David" w:hAnsi="David" w:cs="David"/>
                  <w:sz w:val="20"/>
                  <w:szCs w:val="20"/>
                  <w:rtl/>
                </w:rPr>
                <w:t>נוסח ומהדורת הפוליסה</w:t>
              </w:r>
            </w:ins>
          </w:p>
        </w:tc>
        <w:tc>
          <w:tcPr>
            <w:tcW w:w="486" w:type="pct"/>
            <w:vMerge w:val="restart"/>
            <w:shd w:val="clear" w:color="auto" w:fill="F2F2F2"/>
          </w:tcPr>
          <w:p w14:paraId="30DF5E26" w14:textId="77777777" w:rsidR="008A23AB" w:rsidRPr="00476DBB" w:rsidRDefault="008A23AB" w:rsidP="000F4C06">
            <w:pPr>
              <w:jc w:val="center"/>
              <w:rPr>
                <w:ins w:id="462" w:author="Ayelet Ben Tov" w:date="2026-02-18T16:42:00Z" w16du:dateUtc="2026-02-18T14:42:00Z"/>
                <w:rFonts w:ascii="David" w:hAnsi="David" w:cs="David"/>
                <w:sz w:val="20"/>
                <w:szCs w:val="20"/>
                <w:rtl/>
              </w:rPr>
            </w:pPr>
            <w:ins w:id="463" w:author="Ayelet Ben Tov" w:date="2026-02-18T16:42:00Z" w16du:dateUtc="2026-02-18T14:42:00Z">
              <w:r w:rsidRPr="00476DBB">
                <w:rPr>
                  <w:rFonts w:ascii="David" w:hAnsi="David" w:cs="David"/>
                  <w:sz w:val="20"/>
                  <w:szCs w:val="20"/>
                  <w:rtl/>
                </w:rPr>
                <w:t>תאריך תחילה</w:t>
              </w:r>
            </w:ins>
          </w:p>
        </w:tc>
        <w:tc>
          <w:tcPr>
            <w:tcW w:w="379" w:type="pct"/>
            <w:vMerge w:val="restart"/>
            <w:shd w:val="clear" w:color="auto" w:fill="F2F2F2"/>
          </w:tcPr>
          <w:p w14:paraId="042B977F" w14:textId="77777777" w:rsidR="008A23AB" w:rsidRPr="00476DBB" w:rsidRDefault="008A23AB" w:rsidP="000F4C06">
            <w:pPr>
              <w:jc w:val="center"/>
              <w:rPr>
                <w:ins w:id="464" w:author="Ayelet Ben Tov" w:date="2026-02-18T16:42:00Z" w16du:dateUtc="2026-02-18T14:42:00Z"/>
                <w:rFonts w:ascii="David" w:hAnsi="David" w:cs="David"/>
                <w:sz w:val="20"/>
                <w:szCs w:val="20"/>
                <w:rtl/>
              </w:rPr>
            </w:pPr>
            <w:ins w:id="465" w:author="Ayelet Ben Tov" w:date="2026-02-18T16:42:00Z" w16du:dateUtc="2026-02-18T14:42:00Z">
              <w:r w:rsidRPr="00476DBB">
                <w:rPr>
                  <w:rFonts w:ascii="David" w:hAnsi="David" w:cs="David"/>
                  <w:sz w:val="20"/>
                  <w:szCs w:val="20"/>
                  <w:rtl/>
                </w:rPr>
                <w:t>תאריך סיום</w:t>
              </w:r>
            </w:ins>
          </w:p>
        </w:tc>
        <w:tc>
          <w:tcPr>
            <w:tcW w:w="1114" w:type="pct"/>
            <w:gridSpan w:val="2"/>
            <w:shd w:val="clear" w:color="auto" w:fill="F2F2F2"/>
          </w:tcPr>
          <w:p w14:paraId="175FA5C0" w14:textId="77777777" w:rsidR="008A23AB" w:rsidRPr="00476DBB" w:rsidRDefault="008A23AB" w:rsidP="000F4C06">
            <w:pPr>
              <w:autoSpaceDE w:val="0"/>
              <w:autoSpaceDN w:val="0"/>
              <w:bidi w:val="0"/>
              <w:adjustRightInd w:val="0"/>
              <w:jc w:val="center"/>
              <w:rPr>
                <w:ins w:id="466" w:author="Ayelet Ben Tov" w:date="2026-02-18T16:42:00Z" w16du:dateUtc="2026-02-18T14:42:00Z"/>
                <w:rFonts w:ascii="David" w:hAnsi="David" w:cs="David"/>
                <w:sz w:val="20"/>
                <w:szCs w:val="20"/>
              </w:rPr>
            </w:pPr>
            <w:ins w:id="467" w:author="Ayelet Ben Tov" w:date="2026-02-18T16:42:00Z" w16du:dateUtc="2026-02-18T14:42:00Z">
              <w:r w:rsidRPr="00476DBB">
                <w:rPr>
                  <w:rFonts w:ascii="David" w:hAnsi="David" w:cs="David"/>
                  <w:sz w:val="20"/>
                  <w:szCs w:val="20"/>
                  <w:rtl/>
                </w:rPr>
                <w:t>גבול אחריות לכלל</w:t>
              </w:r>
            </w:ins>
          </w:p>
          <w:p w14:paraId="4B667C95" w14:textId="77777777" w:rsidR="008A23AB" w:rsidRPr="00476DBB" w:rsidRDefault="008A23AB" w:rsidP="000F4C06">
            <w:pPr>
              <w:autoSpaceDE w:val="0"/>
              <w:autoSpaceDN w:val="0"/>
              <w:bidi w:val="0"/>
              <w:adjustRightInd w:val="0"/>
              <w:jc w:val="center"/>
              <w:rPr>
                <w:ins w:id="468" w:author="Ayelet Ben Tov" w:date="2026-02-18T16:42:00Z" w16du:dateUtc="2026-02-18T14:42:00Z"/>
                <w:rFonts w:ascii="David" w:hAnsi="David" w:cs="David"/>
                <w:sz w:val="20"/>
                <w:szCs w:val="20"/>
              </w:rPr>
            </w:pPr>
            <w:ins w:id="469" w:author="Ayelet Ben Tov" w:date="2026-02-18T16:42:00Z" w16du:dateUtc="2026-02-18T14:42:00Z">
              <w:r w:rsidRPr="00476DBB">
                <w:rPr>
                  <w:rFonts w:ascii="David" w:hAnsi="David" w:cs="David"/>
                  <w:sz w:val="20"/>
                  <w:szCs w:val="20"/>
                  <w:rtl/>
                </w:rPr>
                <w:t>פעילות המבוטח</w:t>
              </w:r>
              <w:r w:rsidRPr="00476DBB">
                <w:rPr>
                  <w:rFonts w:ascii="David" w:hAnsi="David" w:cs="David"/>
                  <w:sz w:val="20"/>
                  <w:szCs w:val="20"/>
                </w:rPr>
                <w:t>/</w:t>
              </w:r>
            </w:ins>
          </w:p>
          <w:p w14:paraId="35C6450F" w14:textId="77777777" w:rsidR="008A23AB" w:rsidRPr="00476DBB" w:rsidRDefault="008A23AB" w:rsidP="000F4C06">
            <w:pPr>
              <w:autoSpaceDE w:val="0"/>
              <w:autoSpaceDN w:val="0"/>
              <w:bidi w:val="0"/>
              <w:adjustRightInd w:val="0"/>
              <w:jc w:val="center"/>
              <w:rPr>
                <w:ins w:id="470" w:author="Ayelet Ben Tov" w:date="2026-02-18T16:42:00Z" w16du:dateUtc="2026-02-18T14:42:00Z"/>
                <w:rFonts w:ascii="David" w:hAnsi="David" w:cs="David"/>
                <w:sz w:val="20"/>
                <w:szCs w:val="20"/>
              </w:rPr>
            </w:pPr>
            <w:ins w:id="471" w:author="Ayelet Ben Tov" w:date="2026-02-18T16:42:00Z" w16du:dateUtc="2026-02-18T14:42:00Z">
              <w:r w:rsidRPr="00476DBB">
                <w:rPr>
                  <w:rFonts w:ascii="David" w:hAnsi="David" w:cs="David"/>
                  <w:sz w:val="20"/>
                  <w:szCs w:val="20"/>
                  <w:rtl/>
                </w:rPr>
                <w:t>סכום ביטוח/שווי</w:t>
              </w:r>
            </w:ins>
          </w:p>
          <w:p w14:paraId="12541DA1" w14:textId="77777777" w:rsidR="008A23AB" w:rsidRPr="00476DBB" w:rsidRDefault="008A23AB" w:rsidP="000F4C06">
            <w:pPr>
              <w:jc w:val="center"/>
              <w:rPr>
                <w:ins w:id="472" w:author="Ayelet Ben Tov" w:date="2026-02-18T16:42:00Z" w16du:dateUtc="2026-02-18T14:42:00Z"/>
                <w:rFonts w:ascii="David" w:hAnsi="David" w:cs="David"/>
                <w:sz w:val="20"/>
                <w:szCs w:val="20"/>
                <w:rtl/>
              </w:rPr>
            </w:pPr>
            <w:ins w:id="473" w:author="Ayelet Ben Tov" w:date="2026-02-18T16:42:00Z" w16du:dateUtc="2026-02-18T14:42:00Z">
              <w:r w:rsidRPr="00476DBB">
                <w:rPr>
                  <w:rFonts w:ascii="David" w:hAnsi="David" w:cs="David"/>
                  <w:sz w:val="20"/>
                  <w:szCs w:val="20"/>
                  <w:rtl/>
                </w:rPr>
                <w:t>העבודה</w:t>
              </w:r>
            </w:ins>
          </w:p>
        </w:tc>
        <w:tc>
          <w:tcPr>
            <w:tcW w:w="429" w:type="pct"/>
            <w:vMerge w:val="restart"/>
            <w:shd w:val="clear" w:color="auto" w:fill="F2F2F2"/>
          </w:tcPr>
          <w:p w14:paraId="40016069" w14:textId="77777777" w:rsidR="008A23AB" w:rsidRDefault="008A23AB" w:rsidP="000F4C06">
            <w:pPr>
              <w:jc w:val="center"/>
              <w:rPr>
                <w:ins w:id="474" w:author="Ayelet Ben Tov" w:date="2026-02-18T16:44:00Z" w16du:dateUtc="2026-02-18T14:44:00Z"/>
                <w:rFonts w:ascii="David" w:hAnsi="David" w:cs="David"/>
                <w:sz w:val="16"/>
                <w:szCs w:val="16"/>
                <w:rtl/>
              </w:rPr>
            </w:pPr>
            <w:ins w:id="475" w:author="Ayelet Ben Tov" w:date="2026-02-18T16:42:00Z" w16du:dateUtc="2026-02-18T14:42:00Z">
              <w:r w:rsidRPr="00A81307">
                <w:rPr>
                  <w:rFonts w:ascii="David" w:hAnsi="David" w:cs="David"/>
                  <w:sz w:val="16"/>
                  <w:szCs w:val="16"/>
                  <w:rtl/>
                  <w:rPrChange w:id="476" w:author="Ayelet Ben Tov" w:date="2026-02-18T16:44:00Z" w16du:dateUtc="2026-02-18T14:44:00Z">
                    <w:rPr>
                      <w:rFonts w:ascii="David" w:hAnsi="David" w:cs="David"/>
                      <w:sz w:val="20"/>
                      <w:szCs w:val="20"/>
                      <w:rtl/>
                    </w:rPr>
                  </w:rPrChange>
                </w:rPr>
                <w:t>השת</w:t>
              </w:r>
            </w:ins>
          </w:p>
          <w:p w14:paraId="0FDC7B75" w14:textId="77777777" w:rsidR="008A23AB" w:rsidRDefault="008A23AB" w:rsidP="000F4C06">
            <w:pPr>
              <w:jc w:val="center"/>
              <w:rPr>
                <w:ins w:id="477" w:author="Ayelet Ben Tov" w:date="2026-02-18T16:44:00Z" w16du:dateUtc="2026-02-18T14:44:00Z"/>
                <w:rFonts w:ascii="David" w:hAnsi="David" w:cs="David"/>
                <w:sz w:val="16"/>
                <w:szCs w:val="16"/>
                <w:rtl/>
              </w:rPr>
            </w:pPr>
            <w:ins w:id="478" w:author="Ayelet Ben Tov" w:date="2026-02-18T16:42:00Z" w16du:dateUtc="2026-02-18T14:42:00Z">
              <w:r w:rsidRPr="00A81307">
                <w:rPr>
                  <w:rFonts w:ascii="David" w:hAnsi="David" w:cs="David"/>
                  <w:sz w:val="16"/>
                  <w:szCs w:val="16"/>
                  <w:rtl/>
                  <w:rPrChange w:id="479" w:author="Ayelet Ben Tov" w:date="2026-02-18T16:44:00Z" w16du:dateUtc="2026-02-18T14:44:00Z">
                    <w:rPr>
                      <w:rFonts w:ascii="David" w:hAnsi="David" w:cs="David"/>
                      <w:sz w:val="20"/>
                      <w:szCs w:val="20"/>
                      <w:rtl/>
                    </w:rPr>
                  </w:rPrChange>
                </w:rPr>
                <w:t xml:space="preserve">תפות עצמית (אין </w:t>
              </w:r>
            </w:ins>
          </w:p>
          <w:p w14:paraId="1878ECC8" w14:textId="77777777" w:rsidR="008A23AB" w:rsidRDefault="008A23AB" w:rsidP="000F4C06">
            <w:pPr>
              <w:jc w:val="center"/>
              <w:rPr>
                <w:ins w:id="480" w:author="Ayelet Ben Tov" w:date="2026-02-18T16:44:00Z" w16du:dateUtc="2026-02-18T14:44:00Z"/>
                <w:rFonts w:ascii="David" w:hAnsi="David" w:cs="David"/>
                <w:sz w:val="16"/>
                <w:szCs w:val="16"/>
                <w:rtl/>
              </w:rPr>
            </w:pPr>
            <w:ins w:id="481" w:author="Ayelet Ben Tov" w:date="2026-02-18T16:42:00Z" w16du:dateUtc="2026-02-18T14:42:00Z">
              <w:r w:rsidRPr="00A81307">
                <w:rPr>
                  <w:rFonts w:ascii="David" w:hAnsi="David" w:cs="David"/>
                  <w:sz w:val="16"/>
                  <w:szCs w:val="16"/>
                  <w:rtl/>
                  <w:rPrChange w:id="482" w:author="Ayelet Ben Tov" w:date="2026-02-18T16:44:00Z" w16du:dateUtc="2026-02-18T14:44:00Z">
                    <w:rPr>
                      <w:rFonts w:ascii="David" w:hAnsi="David" w:cs="David"/>
                      <w:sz w:val="20"/>
                      <w:szCs w:val="20"/>
                      <w:rtl/>
                    </w:rPr>
                  </w:rPrChange>
                </w:rPr>
                <w:t xml:space="preserve">חובה להציג נתון </w:t>
              </w:r>
            </w:ins>
          </w:p>
          <w:p w14:paraId="72206DC0" w14:textId="77777777" w:rsidR="008A23AB" w:rsidRPr="00A81307" w:rsidRDefault="008A23AB" w:rsidP="000F4C06">
            <w:pPr>
              <w:jc w:val="center"/>
              <w:rPr>
                <w:ins w:id="483" w:author="Ayelet Ben Tov" w:date="2026-02-18T16:42:00Z" w16du:dateUtc="2026-02-18T14:42:00Z"/>
                <w:rFonts w:ascii="David" w:hAnsi="David" w:cs="David"/>
                <w:sz w:val="16"/>
                <w:szCs w:val="16"/>
                <w:rtl/>
                <w:rPrChange w:id="484" w:author="Ayelet Ben Tov" w:date="2026-02-18T16:44:00Z" w16du:dateUtc="2026-02-18T14:44:00Z">
                  <w:rPr>
                    <w:ins w:id="485" w:author="Ayelet Ben Tov" w:date="2026-02-18T16:42:00Z" w16du:dateUtc="2026-02-18T14:42:00Z"/>
                    <w:rFonts w:ascii="David" w:hAnsi="David" w:cs="David"/>
                    <w:sz w:val="20"/>
                    <w:szCs w:val="20"/>
                    <w:rtl/>
                  </w:rPr>
                </w:rPrChange>
              </w:rPr>
            </w:pPr>
            <w:ins w:id="486" w:author="Ayelet Ben Tov" w:date="2026-02-18T16:42:00Z" w16du:dateUtc="2026-02-18T14:42:00Z">
              <w:r w:rsidRPr="00A81307">
                <w:rPr>
                  <w:rFonts w:ascii="David" w:hAnsi="David" w:cs="David"/>
                  <w:sz w:val="16"/>
                  <w:szCs w:val="16"/>
                  <w:rtl/>
                  <w:rPrChange w:id="487" w:author="Ayelet Ben Tov" w:date="2026-02-18T16:44:00Z" w16du:dateUtc="2026-02-18T14:44:00Z">
                    <w:rPr>
                      <w:rFonts w:ascii="David" w:hAnsi="David" w:cs="David"/>
                      <w:sz w:val="20"/>
                      <w:szCs w:val="20"/>
                      <w:rtl/>
                    </w:rPr>
                  </w:rPrChange>
                </w:rPr>
                <w:t>זה</w:t>
              </w:r>
            </w:ins>
          </w:p>
        </w:tc>
        <w:tc>
          <w:tcPr>
            <w:tcW w:w="129" w:type="pct"/>
            <w:vMerge w:val="restart"/>
            <w:shd w:val="clear" w:color="auto" w:fill="F2F2F2"/>
          </w:tcPr>
          <w:p w14:paraId="611F4853" w14:textId="77777777" w:rsidR="008A23AB" w:rsidRDefault="008A23AB" w:rsidP="000F4C06">
            <w:pPr>
              <w:jc w:val="center"/>
              <w:rPr>
                <w:ins w:id="488" w:author="Ayelet Ben Tov" w:date="2026-02-18T16:44:00Z" w16du:dateUtc="2026-02-18T14:44:00Z"/>
                <w:rFonts w:ascii="David" w:hAnsi="David" w:cs="David"/>
                <w:sz w:val="16"/>
                <w:szCs w:val="16"/>
                <w:rtl/>
              </w:rPr>
            </w:pPr>
            <w:ins w:id="489" w:author="Ayelet Ben Tov" w:date="2026-02-18T16:42:00Z" w16du:dateUtc="2026-02-18T14:42:00Z">
              <w:r w:rsidRPr="00A81307">
                <w:rPr>
                  <w:rFonts w:ascii="David" w:hAnsi="David" w:cs="David"/>
                  <w:sz w:val="16"/>
                  <w:szCs w:val="16"/>
                  <w:rtl/>
                  <w:rPrChange w:id="490" w:author="Ayelet Ben Tov" w:date="2026-02-18T16:44:00Z" w16du:dateUtc="2026-02-18T14:44:00Z">
                    <w:rPr>
                      <w:rFonts w:ascii="David" w:hAnsi="David" w:cs="David"/>
                      <w:sz w:val="20"/>
                      <w:szCs w:val="20"/>
                      <w:rtl/>
                    </w:rPr>
                  </w:rPrChange>
                </w:rPr>
                <w:t>מ</w:t>
              </w:r>
            </w:ins>
          </w:p>
          <w:p w14:paraId="08266F73" w14:textId="77777777" w:rsidR="008A23AB" w:rsidRDefault="008A23AB" w:rsidP="000F4C06">
            <w:pPr>
              <w:jc w:val="center"/>
              <w:rPr>
                <w:ins w:id="491" w:author="Ayelet Ben Tov" w:date="2026-02-18T16:44:00Z" w16du:dateUtc="2026-02-18T14:44:00Z"/>
                <w:rFonts w:ascii="David" w:hAnsi="David" w:cs="David"/>
                <w:sz w:val="16"/>
                <w:szCs w:val="16"/>
                <w:rtl/>
              </w:rPr>
            </w:pPr>
            <w:ins w:id="492" w:author="Ayelet Ben Tov" w:date="2026-02-18T16:42:00Z" w16du:dateUtc="2026-02-18T14:42:00Z">
              <w:r w:rsidRPr="00A81307">
                <w:rPr>
                  <w:rFonts w:ascii="David" w:hAnsi="David" w:cs="David"/>
                  <w:sz w:val="16"/>
                  <w:szCs w:val="16"/>
                  <w:rtl/>
                  <w:rPrChange w:id="493" w:author="Ayelet Ben Tov" w:date="2026-02-18T16:44:00Z" w16du:dateUtc="2026-02-18T14:44:00Z">
                    <w:rPr>
                      <w:rFonts w:ascii="David" w:hAnsi="David" w:cs="David"/>
                      <w:sz w:val="20"/>
                      <w:szCs w:val="20"/>
                      <w:rtl/>
                    </w:rPr>
                  </w:rPrChange>
                </w:rPr>
                <w:t>ט</w:t>
              </w:r>
            </w:ins>
          </w:p>
          <w:p w14:paraId="458E3358" w14:textId="77777777" w:rsidR="008A23AB" w:rsidRDefault="008A23AB" w:rsidP="000F4C06">
            <w:pPr>
              <w:jc w:val="center"/>
              <w:rPr>
                <w:ins w:id="494" w:author="Ayelet Ben Tov" w:date="2026-02-18T16:44:00Z" w16du:dateUtc="2026-02-18T14:44:00Z"/>
                <w:rFonts w:ascii="David" w:hAnsi="David" w:cs="David"/>
                <w:sz w:val="16"/>
                <w:szCs w:val="16"/>
                <w:rtl/>
              </w:rPr>
            </w:pPr>
            <w:ins w:id="495" w:author="Ayelet Ben Tov" w:date="2026-02-18T16:42:00Z" w16du:dateUtc="2026-02-18T14:42:00Z">
              <w:r w:rsidRPr="00A81307">
                <w:rPr>
                  <w:rFonts w:ascii="David" w:hAnsi="David" w:cs="David"/>
                  <w:sz w:val="16"/>
                  <w:szCs w:val="16"/>
                  <w:rtl/>
                  <w:rPrChange w:id="496" w:author="Ayelet Ben Tov" w:date="2026-02-18T16:44:00Z" w16du:dateUtc="2026-02-18T14:44:00Z">
                    <w:rPr>
                      <w:rFonts w:ascii="David" w:hAnsi="David" w:cs="David"/>
                      <w:sz w:val="20"/>
                      <w:szCs w:val="20"/>
                      <w:rtl/>
                    </w:rPr>
                  </w:rPrChange>
                </w:rPr>
                <w:t>ב</w:t>
              </w:r>
            </w:ins>
          </w:p>
          <w:p w14:paraId="7B548305" w14:textId="77777777" w:rsidR="008A23AB" w:rsidRPr="00A81307" w:rsidRDefault="008A23AB" w:rsidP="000F4C06">
            <w:pPr>
              <w:jc w:val="center"/>
              <w:rPr>
                <w:ins w:id="497" w:author="Ayelet Ben Tov" w:date="2026-02-18T16:42:00Z" w16du:dateUtc="2026-02-18T14:42:00Z"/>
                <w:rFonts w:ascii="David" w:hAnsi="David" w:cs="David"/>
                <w:sz w:val="16"/>
                <w:szCs w:val="16"/>
                <w:rtl/>
                <w:rPrChange w:id="498" w:author="Ayelet Ben Tov" w:date="2026-02-18T16:44:00Z" w16du:dateUtc="2026-02-18T14:44:00Z">
                  <w:rPr>
                    <w:ins w:id="499" w:author="Ayelet Ben Tov" w:date="2026-02-18T16:42:00Z" w16du:dateUtc="2026-02-18T14:42:00Z"/>
                    <w:rFonts w:ascii="David" w:hAnsi="David" w:cs="David"/>
                    <w:sz w:val="20"/>
                    <w:szCs w:val="20"/>
                    <w:rtl/>
                  </w:rPr>
                </w:rPrChange>
              </w:rPr>
            </w:pPr>
            <w:ins w:id="500" w:author="Ayelet Ben Tov" w:date="2026-02-18T16:42:00Z" w16du:dateUtc="2026-02-18T14:42:00Z">
              <w:r w:rsidRPr="00A81307">
                <w:rPr>
                  <w:rFonts w:ascii="David" w:hAnsi="David" w:cs="David"/>
                  <w:sz w:val="16"/>
                  <w:szCs w:val="16"/>
                  <w:rtl/>
                  <w:rPrChange w:id="501" w:author="Ayelet Ben Tov" w:date="2026-02-18T16:44:00Z" w16du:dateUtc="2026-02-18T14:44:00Z">
                    <w:rPr>
                      <w:rFonts w:ascii="David" w:hAnsi="David" w:cs="David"/>
                      <w:sz w:val="20"/>
                      <w:szCs w:val="20"/>
                      <w:rtl/>
                    </w:rPr>
                  </w:rPrChange>
                </w:rPr>
                <w:t>ע</w:t>
              </w:r>
            </w:ins>
          </w:p>
        </w:tc>
        <w:tc>
          <w:tcPr>
            <w:tcW w:w="1053" w:type="pct"/>
            <w:vMerge w:val="restart"/>
            <w:shd w:val="clear" w:color="auto" w:fill="F2F2F2"/>
          </w:tcPr>
          <w:p w14:paraId="74333EAA" w14:textId="77777777" w:rsidR="008A23AB" w:rsidRPr="00476DBB" w:rsidRDefault="008A23AB" w:rsidP="000F4C06">
            <w:pPr>
              <w:jc w:val="center"/>
              <w:rPr>
                <w:ins w:id="502" w:author="Ayelet Ben Tov" w:date="2026-02-18T16:42:00Z" w16du:dateUtc="2026-02-18T14:42:00Z"/>
                <w:rFonts w:ascii="David" w:hAnsi="David" w:cs="David"/>
                <w:sz w:val="20"/>
                <w:szCs w:val="20"/>
                <w:rtl/>
              </w:rPr>
            </w:pPr>
            <w:ins w:id="503" w:author="Ayelet Ben Tov" w:date="2026-02-18T16:42:00Z" w16du:dateUtc="2026-02-18T14:42:00Z">
              <w:r w:rsidRPr="00476DBB">
                <w:rPr>
                  <w:rFonts w:ascii="David" w:hAnsi="David" w:cs="David"/>
                  <w:sz w:val="20"/>
                  <w:szCs w:val="20"/>
                  <w:rtl/>
                </w:rPr>
                <w:t>כיסויים נוספים בתוקף וביטול חריגים</w:t>
              </w:r>
            </w:ins>
          </w:p>
        </w:tc>
      </w:tr>
      <w:tr w:rsidR="008A23AB" w:rsidRPr="00476DBB" w14:paraId="0C785BD9" w14:textId="77777777" w:rsidTr="000F4C06">
        <w:trPr>
          <w:trHeight w:val="646"/>
          <w:ins w:id="504" w:author="Ayelet Ben Tov" w:date="2026-02-18T16:42:00Z"/>
        </w:trPr>
        <w:tc>
          <w:tcPr>
            <w:tcW w:w="475" w:type="pct"/>
            <w:vMerge/>
            <w:shd w:val="clear" w:color="auto" w:fill="F2F2F2"/>
          </w:tcPr>
          <w:p w14:paraId="7FBEE226" w14:textId="77777777" w:rsidR="008A23AB" w:rsidRPr="00476DBB" w:rsidRDefault="008A23AB" w:rsidP="000F4C06">
            <w:pPr>
              <w:rPr>
                <w:ins w:id="505" w:author="Ayelet Ben Tov" w:date="2026-02-18T16:42:00Z" w16du:dateUtc="2026-02-18T14:42:00Z"/>
                <w:rFonts w:ascii="David" w:hAnsi="David" w:cs="David"/>
                <w:sz w:val="20"/>
                <w:szCs w:val="20"/>
                <w:rtl/>
              </w:rPr>
            </w:pPr>
          </w:p>
        </w:tc>
        <w:tc>
          <w:tcPr>
            <w:tcW w:w="463" w:type="pct"/>
            <w:vMerge/>
            <w:shd w:val="clear" w:color="auto" w:fill="F2F2F2"/>
          </w:tcPr>
          <w:p w14:paraId="58F6B886" w14:textId="77777777" w:rsidR="008A23AB" w:rsidRPr="00476DBB" w:rsidRDefault="008A23AB" w:rsidP="000F4C06">
            <w:pPr>
              <w:rPr>
                <w:ins w:id="506" w:author="Ayelet Ben Tov" w:date="2026-02-18T16:42:00Z" w16du:dateUtc="2026-02-18T14:42:00Z"/>
                <w:rFonts w:ascii="David" w:hAnsi="David" w:cs="David"/>
                <w:sz w:val="20"/>
                <w:szCs w:val="20"/>
                <w:rtl/>
              </w:rPr>
            </w:pPr>
          </w:p>
        </w:tc>
        <w:tc>
          <w:tcPr>
            <w:tcW w:w="472" w:type="pct"/>
            <w:vMerge/>
            <w:shd w:val="clear" w:color="auto" w:fill="F2F2F2"/>
          </w:tcPr>
          <w:p w14:paraId="0C11DC1A" w14:textId="77777777" w:rsidR="008A23AB" w:rsidRPr="00476DBB" w:rsidRDefault="008A23AB" w:rsidP="000F4C06">
            <w:pPr>
              <w:rPr>
                <w:ins w:id="507" w:author="Ayelet Ben Tov" w:date="2026-02-18T16:42:00Z" w16du:dateUtc="2026-02-18T14:42:00Z"/>
                <w:rFonts w:ascii="David" w:hAnsi="David" w:cs="David"/>
                <w:sz w:val="20"/>
                <w:szCs w:val="20"/>
                <w:rtl/>
              </w:rPr>
            </w:pPr>
          </w:p>
        </w:tc>
        <w:tc>
          <w:tcPr>
            <w:tcW w:w="486" w:type="pct"/>
            <w:vMerge/>
            <w:shd w:val="clear" w:color="auto" w:fill="F2F2F2"/>
          </w:tcPr>
          <w:p w14:paraId="243588BF" w14:textId="77777777" w:rsidR="008A23AB" w:rsidRPr="00476DBB" w:rsidRDefault="008A23AB" w:rsidP="000F4C06">
            <w:pPr>
              <w:rPr>
                <w:ins w:id="508" w:author="Ayelet Ben Tov" w:date="2026-02-18T16:42:00Z" w16du:dateUtc="2026-02-18T14:42:00Z"/>
                <w:rFonts w:ascii="David" w:hAnsi="David" w:cs="David"/>
                <w:sz w:val="20"/>
                <w:szCs w:val="20"/>
                <w:rtl/>
              </w:rPr>
            </w:pPr>
          </w:p>
        </w:tc>
        <w:tc>
          <w:tcPr>
            <w:tcW w:w="379" w:type="pct"/>
            <w:vMerge/>
            <w:shd w:val="clear" w:color="auto" w:fill="F2F2F2"/>
          </w:tcPr>
          <w:p w14:paraId="34CBBCD0" w14:textId="77777777" w:rsidR="008A23AB" w:rsidRPr="00476DBB" w:rsidRDefault="008A23AB" w:rsidP="000F4C06">
            <w:pPr>
              <w:rPr>
                <w:ins w:id="509" w:author="Ayelet Ben Tov" w:date="2026-02-18T16:42:00Z" w16du:dateUtc="2026-02-18T14:42:00Z"/>
                <w:rFonts w:ascii="David" w:hAnsi="David" w:cs="David"/>
                <w:sz w:val="20"/>
                <w:szCs w:val="20"/>
                <w:rtl/>
              </w:rPr>
            </w:pPr>
          </w:p>
        </w:tc>
        <w:tc>
          <w:tcPr>
            <w:tcW w:w="557" w:type="pct"/>
            <w:shd w:val="clear" w:color="auto" w:fill="F2F2F2"/>
          </w:tcPr>
          <w:p w14:paraId="07173E99" w14:textId="77777777" w:rsidR="008A23AB" w:rsidRPr="00476DBB" w:rsidRDefault="008A23AB" w:rsidP="000F4C06">
            <w:pPr>
              <w:jc w:val="center"/>
              <w:rPr>
                <w:ins w:id="510" w:author="Ayelet Ben Tov" w:date="2026-02-18T16:42:00Z" w16du:dateUtc="2026-02-18T14:42:00Z"/>
                <w:rFonts w:ascii="David" w:hAnsi="David" w:cs="David"/>
                <w:sz w:val="20"/>
                <w:szCs w:val="20"/>
                <w:rtl/>
              </w:rPr>
            </w:pPr>
            <w:ins w:id="511" w:author="Ayelet Ben Tov" w:date="2026-02-18T16:42:00Z" w16du:dateUtc="2026-02-18T14:42:00Z">
              <w:r w:rsidRPr="00476DBB">
                <w:rPr>
                  <w:rFonts w:ascii="David" w:hAnsi="David" w:cs="David"/>
                  <w:sz w:val="20"/>
                  <w:szCs w:val="20"/>
                  <w:rtl/>
                </w:rPr>
                <w:t>לתקופה</w:t>
              </w:r>
            </w:ins>
          </w:p>
        </w:tc>
        <w:tc>
          <w:tcPr>
            <w:tcW w:w="557" w:type="pct"/>
            <w:shd w:val="clear" w:color="auto" w:fill="F2F2F2"/>
          </w:tcPr>
          <w:p w14:paraId="21C92E8E" w14:textId="77777777" w:rsidR="008A23AB" w:rsidRPr="00476DBB" w:rsidRDefault="008A23AB" w:rsidP="000F4C06">
            <w:pPr>
              <w:jc w:val="center"/>
              <w:rPr>
                <w:ins w:id="512" w:author="Ayelet Ben Tov" w:date="2026-02-18T16:42:00Z" w16du:dateUtc="2026-02-18T14:42:00Z"/>
                <w:rFonts w:ascii="David" w:hAnsi="David" w:cs="David"/>
                <w:sz w:val="20"/>
                <w:szCs w:val="20"/>
                <w:rtl/>
              </w:rPr>
            </w:pPr>
            <w:ins w:id="513" w:author="Ayelet Ben Tov" w:date="2026-02-18T16:42:00Z" w16du:dateUtc="2026-02-18T14:42:00Z">
              <w:r w:rsidRPr="00476DBB">
                <w:rPr>
                  <w:rFonts w:ascii="David" w:hAnsi="David" w:cs="David"/>
                  <w:sz w:val="20"/>
                  <w:szCs w:val="20"/>
                  <w:rtl/>
                </w:rPr>
                <w:t>למקרה</w:t>
              </w:r>
            </w:ins>
          </w:p>
        </w:tc>
        <w:tc>
          <w:tcPr>
            <w:tcW w:w="429" w:type="pct"/>
            <w:vMerge/>
            <w:shd w:val="clear" w:color="auto" w:fill="F2F2F2"/>
          </w:tcPr>
          <w:p w14:paraId="3E0BAF30" w14:textId="77777777" w:rsidR="008A23AB" w:rsidRPr="00476DBB" w:rsidRDefault="008A23AB" w:rsidP="000F4C06">
            <w:pPr>
              <w:jc w:val="center"/>
              <w:rPr>
                <w:ins w:id="514" w:author="Ayelet Ben Tov" w:date="2026-02-18T16:42:00Z" w16du:dateUtc="2026-02-18T14:42:00Z"/>
                <w:rFonts w:ascii="David" w:hAnsi="David" w:cs="David"/>
                <w:sz w:val="20"/>
                <w:szCs w:val="20"/>
                <w:rtl/>
              </w:rPr>
            </w:pPr>
          </w:p>
        </w:tc>
        <w:tc>
          <w:tcPr>
            <w:tcW w:w="129" w:type="pct"/>
            <w:vMerge/>
            <w:shd w:val="clear" w:color="auto" w:fill="F2F2F2"/>
          </w:tcPr>
          <w:p w14:paraId="614CA7B7" w14:textId="77777777" w:rsidR="008A23AB" w:rsidRPr="00476DBB" w:rsidRDefault="008A23AB" w:rsidP="000F4C06">
            <w:pPr>
              <w:jc w:val="center"/>
              <w:rPr>
                <w:ins w:id="515" w:author="Ayelet Ben Tov" w:date="2026-02-18T16:42:00Z" w16du:dateUtc="2026-02-18T14:42:00Z"/>
                <w:rFonts w:ascii="David" w:hAnsi="David" w:cs="David"/>
                <w:sz w:val="20"/>
                <w:szCs w:val="20"/>
                <w:rtl/>
              </w:rPr>
            </w:pPr>
          </w:p>
        </w:tc>
        <w:tc>
          <w:tcPr>
            <w:tcW w:w="1053" w:type="pct"/>
            <w:vMerge/>
            <w:shd w:val="clear" w:color="auto" w:fill="F2F2F2"/>
          </w:tcPr>
          <w:p w14:paraId="54CB0B2B" w14:textId="77777777" w:rsidR="008A23AB" w:rsidRPr="00476DBB" w:rsidRDefault="008A23AB" w:rsidP="000F4C06">
            <w:pPr>
              <w:jc w:val="center"/>
              <w:rPr>
                <w:ins w:id="516" w:author="Ayelet Ben Tov" w:date="2026-02-18T16:42:00Z" w16du:dateUtc="2026-02-18T14:42:00Z"/>
                <w:rFonts w:ascii="David" w:hAnsi="David" w:cs="David"/>
                <w:sz w:val="20"/>
                <w:szCs w:val="20"/>
                <w:rtl/>
              </w:rPr>
            </w:pPr>
          </w:p>
        </w:tc>
      </w:tr>
      <w:tr w:rsidR="008A23AB" w:rsidRPr="00476DBB" w14:paraId="274247CC" w14:textId="77777777" w:rsidTr="000F4C06">
        <w:trPr>
          <w:trHeight w:val="850"/>
          <w:ins w:id="517" w:author="Ayelet Ben Tov" w:date="2026-02-18T16:42:00Z"/>
        </w:trPr>
        <w:tc>
          <w:tcPr>
            <w:tcW w:w="475" w:type="pct"/>
            <w:shd w:val="clear" w:color="auto" w:fill="F2F2F2"/>
          </w:tcPr>
          <w:p w14:paraId="0068448A" w14:textId="77777777" w:rsidR="008A23AB" w:rsidRPr="00476DBB" w:rsidRDefault="008A23AB" w:rsidP="000F4C06">
            <w:pPr>
              <w:jc w:val="center"/>
              <w:rPr>
                <w:ins w:id="518" w:author="Ayelet Ben Tov" w:date="2026-02-18T16:42:00Z" w16du:dateUtc="2026-02-18T14:42:00Z"/>
                <w:rFonts w:ascii="David" w:hAnsi="David" w:cs="David"/>
                <w:sz w:val="20"/>
                <w:szCs w:val="20"/>
                <w:rtl/>
              </w:rPr>
            </w:pPr>
            <w:ins w:id="519" w:author="Ayelet Ben Tov" w:date="2026-02-18T16:42:00Z" w16du:dateUtc="2026-02-18T14:42:00Z">
              <w:r w:rsidRPr="00476DBB">
                <w:rPr>
                  <w:rFonts w:ascii="David" w:hAnsi="David" w:cs="David"/>
                  <w:sz w:val="20"/>
                  <w:szCs w:val="20"/>
                  <w:rtl/>
                </w:rPr>
                <w:t>צד ג'</w:t>
              </w:r>
            </w:ins>
          </w:p>
        </w:tc>
        <w:tc>
          <w:tcPr>
            <w:tcW w:w="463" w:type="pct"/>
            <w:shd w:val="clear" w:color="auto" w:fill="F2F2F2"/>
          </w:tcPr>
          <w:p w14:paraId="3B1A1828" w14:textId="77777777" w:rsidR="008A23AB" w:rsidRPr="00476DBB" w:rsidRDefault="008A23AB" w:rsidP="000F4C06">
            <w:pPr>
              <w:jc w:val="center"/>
              <w:rPr>
                <w:ins w:id="520" w:author="Ayelet Ben Tov" w:date="2026-02-18T16:42:00Z" w16du:dateUtc="2026-02-18T14:42:00Z"/>
                <w:rFonts w:ascii="David" w:hAnsi="David" w:cs="David"/>
                <w:sz w:val="20"/>
                <w:szCs w:val="20"/>
                <w:rtl/>
              </w:rPr>
            </w:pPr>
          </w:p>
        </w:tc>
        <w:tc>
          <w:tcPr>
            <w:tcW w:w="472" w:type="pct"/>
            <w:shd w:val="clear" w:color="auto" w:fill="F2F2F2"/>
          </w:tcPr>
          <w:p w14:paraId="731D8EF2" w14:textId="77777777" w:rsidR="008A23AB" w:rsidRPr="00476DBB" w:rsidRDefault="008A23AB" w:rsidP="000F4C06">
            <w:pPr>
              <w:jc w:val="center"/>
              <w:rPr>
                <w:ins w:id="521" w:author="Ayelet Ben Tov" w:date="2026-02-18T16:42:00Z" w16du:dateUtc="2026-02-18T14:42:00Z"/>
                <w:rFonts w:ascii="David" w:hAnsi="David" w:cs="David"/>
                <w:sz w:val="20"/>
                <w:szCs w:val="20"/>
                <w:rtl/>
              </w:rPr>
            </w:pPr>
            <w:ins w:id="522" w:author="Ayelet Ben Tov" w:date="2026-02-18T16:42:00Z" w16du:dateUtc="2026-02-18T14:42:00Z">
              <w:r w:rsidRPr="00476DBB">
                <w:rPr>
                  <w:rFonts w:ascii="David" w:hAnsi="David" w:cs="David"/>
                  <w:sz w:val="20"/>
                  <w:szCs w:val="20"/>
                  <w:rtl/>
                </w:rPr>
                <w:t>ביט</w:t>
              </w:r>
            </w:ins>
          </w:p>
        </w:tc>
        <w:tc>
          <w:tcPr>
            <w:tcW w:w="486" w:type="pct"/>
            <w:shd w:val="clear" w:color="auto" w:fill="F2F2F2"/>
          </w:tcPr>
          <w:p w14:paraId="5001CF07" w14:textId="77777777" w:rsidR="008A23AB" w:rsidRPr="00476DBB" w:rsidRDefault="008A23AB" w:rsidP="000F4C06">
            <w:pPr>
              <w:jc w:val="center"/>
              <w:rPr>
                <w:ins w:id="523" w:author="Ayelet Ben Tov" w:date="2026-02-18T16:42:00Z" w16du:dateUtc="2026-02-18T14:42:00Z"/>
                <w:rFonts w:ascii="David" w:hAnsi="David" w:cs="David"/>
                <w:sz w:val="20"/>
                <w:szCs w:val="20"/>
                <w:rtl/>
              </w:rPr>
            </w:pPr>
          </w:p>
        </w:tc>
        <w:tc>
          <w:tcPr>
            <w:tcW w:w="379" w:type="pct"/>
            <w:shd w:val="clear" w:color="auto" w:fill="F2F2F2"/>
          </w:tcPr>
          <w:p w14:paraId="707015C8" w14:textId="77777777" w:rsidR="008A23AB" w:rsidRPr="00476DBB" w:rsidRDefault="008A23AB" w:rsidP="000F4C06">
            <w:pPr>
              <w:jc w:val="center"/>
              <w:rPr>
                <w:ins w:id="524" w:author="Ayelet Ben Tov" w:date="2026-02-18T16:42:00Z" w16du:dateUtc="2026-02-18T14:42:00Z"/>
                <w:rFonts w:ascii="David" w:hAnsi="David" w:cs="David"/>
                <w:sz w:val="20"/>
                <w:szCs w:val="20"/>
                <w:rtl/>
              </w:rPr>
            </w:pPr>
          </w:p>
        </w:tc>
        <w:tc>
          <w:tcPr>
            <w:tcW w:w="557" w:type="pct"/>
            <w:shd w:val="clear" w:color="auto" w:fill="F2F2F2"/>
          </w:tcPr>
          <w:p w14:paraId="17009C7C" w14:textId="77777777" w:rsidR="008A23AB" w:rsidRPr="00476DBB" w:rsidRDefault="008A23AB" w:rsidP="000F4C06">
            <w:pPr>
              <w:jc w:val="center"/>
              <w:rPr>
                <w:ins w:id="525" w:author="Ayelet Ben Tov" w:date="2026-02-18T16:42:00Z" w16du:dateUtc="2026-02-18T14:42:00Z"/>
                <w:rFonts w:ascii="David" w:hAnsi="David" w:cs="David"/>
                <w:sz w:val="20"/>
                <w:szCs w:val="20"/>
                <w:rtl/>
              </w:rPr>
            </w:pPr>
            <w:ins w:id="526" w:author="Ayelet Ben Tov" w:date="2026-02-18T16:42:00Z" w16du:dateUtc="2026-02-18T14:42:00Z">
              <w:r>
                <w:rPr>
                  <w:rFonts w:ascii="David" w:hAnsi="David" w:cs="David" w:hint="cs"/>
                  <w:sz w:val="20"/>
                  <w:szCs w:val="20"/>
                  <w:rtl/>
                </w:rPr>
                <w:t>1</w:t>
              </w:r>
              <w:r w:rsidRPr="00476DBB">
                <w:rPr>
                  <w:rFonts w:ascii="David" w:hAnsi="David" w:cs="David"/>
                  <w:sz w:val="20"/>
                  <w:szCs w:val="20"/>
                  <w:rtl/>
                </w:rPr>
                <w:t>,000,000</w:t>
              </w:r>
            </w:ins>
          </w:p>
        </w:tc>
        <w:tc>
          <w:tcPr>
            <w:tcW w:w="557" w:type="pct"/>
            <w:shd w:val="clear" w:color="auto" w:fill="F2F2F2"/>
          </w:tcPr>
          <w:p w14:paraId="0D7FFA38" w14:textId="77777777" w:rsidR="008A23AB" w:rsidRPr="00476DBB" w:rsidRDefault="008A23AB" w:rsidP="000F4C06">
            <w:pPr>
              <w:jc w:val="center"/>
              <w:rPr>
                <w:ins w:id="527" w:author="Ayelet Ben Tov" w:date="2026-02-18T16:42:00Z" w16du:dateUtc="2026-02-18T14:42:00Z"/>
                <w:rFonts w:ascii="David" w:hAnsi="David" w:cs="David"/>
                <w:sz w:val="20"/>
                <w:szCs w:val="20"/>
                <w:rtl/>
              </w:rPr>
            </w:pPr>
            <w:ins w:id="528" w:author="Ayelet Ben Tov" w:date="2026-02-18T16:42:00Z" w16du:dateUtc="2026-02-18T14:42:00Z">
              <w:r>
                <w:rPr>
                  <w:rFonts w:ascii="David" w:hAnsi="David" w:cs="David" w:hint="cs"/>
                  <w:sz w:val="20"/>
                  <w:szCs w:val="20"/>
                  <w:rtl/>
                </w:rPr>
                <w:t>1</w:t>
              </w:r>
              <w:r w:rsidRPr="00476DBB">
                <w:rPr>
                  <w:rFonts w:ascii="David" w:hAnsi="David" w:cs="David"/>
                  <w:sz w:val="20"/>
                  <w:szCs w:val="20"/>
                  <w:rtl/>
                </w:rPr>
                <w:t>,000,000</w:t>
              </w:r>
            </w:ins>
          </w:p>
        </w:tc>
        <w:tc>
          <w:tcPr>
            <w:tcW w:w="429" w:type="pct"/>
            <w:shd w:val="clear" w:color="auto" w:fill="F2F2F2"/>
          </w:tcPr>
          <w:p w14:paraId="01AF0087" w14:textId="77777777" w:rsidR="008A23AB" w:rsidRPr="00476DBB" w:rsidRDefault="008A23AB" w:rsidP="000F4C06">
            <w:pPr>
              <w:pStyle w:val="af1"/>
              <w:rPr>
                <w:ins w:id="529" w:author="Ayelet Ben Tov" w:date="2026-02-18T16:42:00Z" w16du:dateUtc="2026-02-18T14:42:00Z"/>
                <w:rFonts w:ascii="David" w:eastAsia="Calibri" w:hAnsi="David" w:cs="David"/>
                <w:sz w:val="20"/>
                <w:szCs w:val="20"/>
                <w:rtl/>
              </w:rPr>
            </w:pPr>
          </w:p>
        </w:tc>
        <w:tc>
          <w:tcPr>
            <w:tcW w:w="129" w:type="pct"/>
            <w:shd w:val="clear" w:color="auto" w:fill="F2F2F2"/>
          </w:tcPr>
          <w:p w14:paraId="31B3E7C7" w14:textId="77777777" w:rsidR="008A23AB" w:rsidRPr="00A81307" w:rsidRDefault="008A23AB" w:rsidP="000F4C06">
            <w:pPr>
              <w:pStyle w:val="af1"/>
              <w:rPr>
                <w:ins w:id="530" w:author="Ayelet Ben Tov" w:date="2026-02-18T16:42:00Z" w16du:dateUtc="2026-02-18T14:42:00Z"/>
                <w:rFonts w:ascii="David" w:eastAsia="Calibri" w:hAnsi="David" w:cs="David"/>
                <w:sz w:val="16"/>
                <w:szCs w:val="16"/>
                <w:rtl/>
                <w:rPrChange w:id="531" w:author="Ayelet Ben Tov" w:date="2026-02-18T16:44:00Z" w16du:dateUtc="2026-02-18T14:44:00Z">
                  <w:rPr>
                    <w:ins w:id="532" w:author="Ayelet Ben Tov" w:date="2026-02-18T16:42:00Z" w16du:dateUtc="2026-02-18T14:42:00Z"/>
                    <w:rFonts w:ascii="David" w:eastAsia="Calibri" w:hAnsi="David" w:cs="David"/>
                    <w:sz w:val="20"/>
                    <w:szCs w:val="20"/>
                    <w:rtl/>
                  </w:rPr>
                </w:rPrChange>
              </w:rPr>
            </w:pPr>
            <w:ins w:id="533" w:author="Ayelet Ben Tov" w:date="2026-02-18T16:42:00Z" w16du:dateUtc="2026-02-18T14:42:00Z">
              <w:r w:rsidRPr="00A81307">
                <w:rPr>
                  <w:rFonts w:ascii="David" w:hAnsi="David" w:cs="David"/>
                  <w:sz w:val="16"/>
                  <w:szCs w:val="16"/>
                  <w:rtl/>
                  <w:rPrChange w:id="534" w:author="Ayelet Ben Tov" w:date="2026-02-18T16:44:00Z" w16du:dateUtc="2026-02-18T14:44:00Z">
                    <w:rPr>
                      <w:rFonts w:ascii="David" w:hAnsi="David" w:cs="David"/>
                      <w:sz w:val="20"/>
                      <w:szCs w:val="20"/>
                      <w:rtl/>
                    </w:rPr>
                  </w:rPrChange>
                </w:rPr>
                <w:t>₪</w:t>
              </w:r>
            </w:ins>
          </w:p>
        </w:tc>
        <w:tc>
          <w:tcPr>
            <w:tcW w:w="1053" w:type="pct"/>
            <w:shd w:val="clear" w:color="auto" w:fill="F2F2F2"/>
          </w:tcPr>
          <w:p w14:paraId="5DCF81A1" w14:textId="77777777" w:rsidR="008A23AB" w:rsidRPr="008A23AB" w:rsidRDefault="008A23AB" w:rsidP="000F4C06">
            <w:pPr>
              <w:pStyle w:val="af1"/>
              <w:rPr>
                <w:ins w:id="535" w:author="Ayelet Ben Tov" w:date="2026-02-18T16:42:00Z" w16du:dateUtc="2026-02-18T14:42:00Z"/>
                <w:rFonts w:ascii="David" w:eastAsia="Calibri" w:hAnsi="David" w:cs="David"/>
                <w:sz w:val="20"/>
                <w:szCs w:val="20"/>
                <w:rtl/>
              </w:rPr>
            </w:pPr>
            <w:ins w:id="536" w:author="Ayelet Ben Tov" w:date="2026-02-18T16:42:00Z" w16du:dateUtc="2026-02-18T14:42:00Z">
              <w:r w:rsidRPr="008A23AB">
                <w:rPr>
                  <w:rFonts w:ascii="David" w:eastAsia="Calibri" w:hAnsi="David" w:cs="David"/>
                  <w:sz w:val="20"/>
                  <w:szCs w:val="20"/>
                  <w:rtl/>
                </w:rPr>
                <w:t xml:space="preserve">302 – אחריות צולבת </w:t>
              </w:r>
            </w:ins>
          </w:p>
          <w:p w14:paraId="7CACE124" w14:textId="77777777" w:rsidR="008A23AB" w:rsidRPr="00A81307" w:rsidRDefault="008A23AB" w:rsidP="000F4C06">
            <w:pPr>
              <w:pStyle w:val="af1"/>
              <w:rPr>
                <w:ins w:id="537" w:author="Ayelet Ben Tov" w:date="2026-02-18T16:42:00Z" w16du:dateUtc="2026-02-18T14:42:00Z"/>
                <w:rFonts w:ascii="David" w:eastAsia="Calibri" w:hAnsi="David" w:cs="David"/>
                <w:sz w:val="20"/>
                <w:szCs w:val="20"/>
                <w:rtl/>
              </w:rPr>
            </w:pPr>
            <w:ins w:id="538" w:author="Ayelet Ben Tov" w:date="2026-02-18T16:42:00Z" w16du:dateUtc="2026-02-18T14:42:00Z">
              <w:r w:rsidRPr="00A81307">
                <w:rPr>
                  <w:rFonts w:ascii="David" w:eastAsia="Calibri" w:hAnsi="David" w:cs="David"/>
                  <w:sz w:val="20"/>
                  <w:szCs w:val="20"/>
                  <w:rtl/>
                </w:rPr>
                <w:t>304 - הרחב שיפוי בגין מעשה ומחדל/פעילות המבוטח</w:t>
              </w:r>
            </w:ins>
          </w:p>
          <w:p w14:paraId="0F461240" w14:textId="77777777" w:rsidR="008A23AB" w:rsidRPr="00A81307" w:rsidRDefault="008A23AB" w:rsidP="000F4C06">
            <w:pPr>
              <w:pStyle w:val="af1"/>
              <w:rPr>
                <w:ins w:id="539" w:author="Ayelet Ben Tov" w:date="2026-02-18T16:42:00Z" w16du:dateUtc="2026-02-18T14:42:00Z"/>
                <w:rFonts w:ascii="David" w:eastAsia="Calibri" w:hAnsi="David" w:cs="David"/>
                <w:sz w:val="20"/>
                <w:szCs w:val="20"/>
                <w:rtl/>
              </w:rPr>
            </w:pPr>
            <w:ins w:id="540" w:author="Ayelet Ben Tov" w:date="2026-02-18T16:42:00Z" w16du:dateUtc="2026-02-18T14:42:00Z">
              <w:r w:rsidRPr="00A81307">
                <w:rPr>
                  <w:rFonts w:ascii="David" w:eastAsia="Calibri" w:hAnsi="David" w:cs="David"/>
                  <w:sz w:val="20"/>
                  <w:szCs w:val="20"/>
                  <w:rtl/>
                </w:rPr>
                <w:t>307 - הרחבת צד ג' –בגין קבלנים וקבלני משנה</w:t>
              </w:r>
            </w:ins>
          </w:p>
          <w:p w14:paraId="0E36D195" w14:textId="77777777" w:rsidR="008A23AB" w:rsidRPr="00A81307" w:rsidRDefault="008A23AB" w:rsidP="000F4C06">
            <w:pPr>
              <w:pStyle w:val="af1"/>
              <w:rPr>
                <w:ins w:id="541" w:author="Ayelet Ben Tov" w:date="2026-02-18T16:42:00Z" w16du:dateUtc="2026-02-18T14:42:00Z"/>
                <w:rFonts w:ascii="David" w:eastAsia="Calibri" w:hAnsi="David" w:cs="David"/>
                <w:sz w:val="20"/>
                <w:szCs w:val="20"/>
                <w:rtl/>
                <w:lang w:val="fr-FR"/>
              </w:rPr>
            </w:pPr>
            <w:ins w:id="542" w:author="Ayelet Ben Tov" w:date="2026-02-18T16:42:00Z" w16du:dateUtc="2026-02-18T14:42:00Z">
              <w:r w:rsidRPr="00A81307">
                <w:rPr>
                  <w:rFonts w:ascii="David" w:eastAsia="Calibri" w:hAnsi="David" w:cs="David"/>
                  <w:sz w:val="20"/>
                  <w:szCs w:val="20"/>
                  <w:rtl/>
                  <w:lang w:val="fr-FR"/>
                </w:rPr>
                <w:t xml:space="preserve">309 - </w:t>
              </w:r>
              <w:r w:rsidRPr="00A81307">
                <w:rPr>
                  <w:rFonts w:ascii="David" w:eastAsia="Calibri" w:hAnsi="David" w:cs="David"/>
                  <w:sz w:val="20"/>
                  <w:szCs w:val="20"/>
                  <w:rtl/>
                </w:rPr>
                <w:t>ויתור על תחלוף לטובת מבקש האישור, למעט בגין מי שגרם לנזק בזדון</w:t>
              </w:r>
            </w:ins>
          </w:p>
          <w:p w14:paraId="6812FAAC" w14:textId="77777777" w:rsidR="008A23AB" w:rsidRPr="00476DBB" w:rsidRDefault="008A23AB" w:rsidP="000F4C06">
            <w:pPr>
              <w:rPr>
                <w:ins w:id="543" w:author="Ayelet Ben Tov" w:date="2026-02-18T16:42:00Z" w16du:dateUtc="2026-02-18T14:42:00Z"/>
                <w:rFonts w:ascii="David" w:hAnsi="David" w:cs="David"/>
                <w:b/>
                <w:sz w:val="20"/>
                <w:szCs w:val="20"/>
                <w:rtl/>
              </w:rPr>
            </w:pPr>
            <w:ins w:id="544" w:author="Ayelet Ben Tov" w:date="2026-02-18T16:42:00Z" w16du:dateUtc="2026-02-18T14:42:00Z">
              <w:r w:rsidRPr="00A81307">
                <w:rPr>
                  <w:rFonts w:ascii="David" w:hAnsi="David" w:cs="David"/>
                  <w:sz w:val="20"/>
                  <w:szCs w:val="20"/>
                  <w:rtl/>
                  <w:rPrChange w:id="545" w:author="Ayelet Ben Tov" w:date="2026-02-18T16:43:00Z" w16du:dateUtc="2026-02-18T14:43:00Z">
                    <w:rPr>
                      <w:rFonts w:ascii="David" w:hAnsi="David" w:cs="David"/>
                      <w:b/>
                      <w:sz w:val="20"/>
                      <w:szCs w:val="20"/>
                      <w:rtl/>
                    </w:rPr>
                  </w:rPrChange>
                </w:rPr>
                <w:t>315 -  כיסוי לתביעות</w:t>
              </w:r>
              <w:r w:rsidRPr="00476DBB">
                <w:rPr>
                  <w:rFonts w:ascii="David" w:hAnsi="David" w:cs="David"/>
                  <w:b/>
                  <w:sz w:val="20"/>
                  <w:szCs w:val="20"/>
                  <w:rtl/>
                </w:rPr>
                <w:t xml:space="preserve"> מל"ל</w:t>
              </w:r>
            </w:ins>
          </w:p>
          <w:p w14:paraId="3B278581" w14:textId="77777777" w:rsidR="008A23AB" w:rsidRPr="00476DBB" w:rsidRDefault="008A23AB" w:rsidP="000F4C06">
            <w:pPr>
              <w:rPr>
                <w:ins w:id="546" w:author="Ayelet Ben Tov" w:date="2026-02-18T16:42:00Z" w16du:dateUtc="2026-02-18T14:42:00Z"/>
                <w:rFonts w:ascii="David" w:hAnsi="David" w:cs="David"/>
                <w:b/>
                <w:sz w:val="20"/>
                <w:szCs w:val="20"/>
                <w:rtl/>
              </w:rPr>
            </w:pPr>
            <w:ins w:id="547" w:author="Ayelet Ben Tov" w:date="2026-02-18T16:42:00Z" w16du:dateUtc="2026-02-18T14:42:00Z">
              <w:r w:rsidRPr="00476DBB">
                <w:rPr>
                  <w:rFonts w:ascii="David" w:hAnsi="David" w:cs="David"/>
                  <w:b/>
                  <w:sz w:val="20"/>
                  <w:szCs w:val="20"/>
                  <w:rtl/>
                </w:rPr>
                <w:t>321 -  מבוטח נוסף בגין מעשי או מחדלי המבוטח – מבקש האישור</w:t>
              </w:r>
            </w:ins>
          </w:p>
          <w:p w14:paraId="76398AB7" w14:textId="77777777" w:rsidR="008A23AB" w:rsidRPr="00476DBB" w:rsidRDefault="008A23AB" w:rsidP="000F4C06">
            <w:pPr>
              <w:rPr>
                <w:ins w:id="548" w:author="Ayelet Ben Tov" w:date="2026-02-18T16:42:00Z" w16du:dateUtc="2026-02-18T14:42:00Z"/>
                <w:rFonts w:ascii="David" w:hAnsi="David" w:cs="David"/>
                <w:b/>
                <w:sz w:val="20"/>
                <w:szCs w:val="20"/>
                <w:rtl/>
              </w:rPr>
            </w:pPr>
            <w:ins w:id="549" w:author="Ayelet Ben Tov" w:date="2026-02-18T16:42:00Z" w16du:dateUtc="2026-02-18T14:42:00Z">
              <w:r w:rsidRPr="00476DBB">
                <w:rPr>
                  <w:rFonts w:ascii="David" w:hAnsi="David" w:cs="David"/>
                  <w:b/>
                  <w:sz w:val="20"/>
                  <w:szCs w:val="20"/>
                  <w:rtl/>
                </w:rPr>
                <w:t xml:space="preserve">322 - </w:t>
              </w:r>
              <w:r w:rsidRPr="00476DBB">
                <w:rPr>
                  <w:rFonts w:ascii="David" w:eastAsiaTheme="minorHAnsi" w:hAnsi="David" w:cs="David"/>
                  <w:sz w:val="20"/>
                  <w:szCs w:val="20"/>
                  <w:rtl/>
                  <w14:ligatures w14:val="standardContextual"/>
                </w:rPr>
                <w:t>מבקש האישור מוגדר כצד ג</w:t>
              </w:r>
              <w:r w:rsidRPr="00476DBB">
                <w:rPr>
                  <w:rFonts w:ascii="David" w:eastAsiaTheme="minorHAnsi" w:hAnsi="David" w:cs="David"/>
                  <w:sz w:val="20"/>
                  <w:szCs w:val="20"/>
                  <w14:ligatures w14:val="standardContextual"/>
                </w:rPr>
                <w:t>'</w:t>
              </w:r>
            </w:ins>
          </w:p>
          <w:p w14:paraId="188B7B0E" w14:textId="77777777" w:rsidR="008A23AB" w:rsidRPr="00476DBB" w:rsidRDefault="008A23AB" w:rsidP="000F4C06">
            <w:pPr>
              <w:rPr>
                <w:ins w:id="550" w:author="Ayelet Ben Tov" w:date="2026-02-18T16:42:00Z" w16du:dateUtc="2026-02-18T14:42:00Z"/>
                <w:rFonts w:ascii="David" w:hAnsi="David" w:cs="David"/>
                <w:b/>
                <w:sz w:val="20"/>
                <w:szCs w:val="20"/>
                <w:rtl/>
              </w:rPr>
            </w:pPr>
            <w:ins w:id="551" w:author="Ayelet Ben Tov" w:date="2026-02-18T16:42:00Z" w16du:dateUtc="2026-02-18T14:42:00Z">
              <w:r w:rsidRPr="00476DBB">
                <w:rPr>
                  <w:rFonts w:ascii="David" w:hAnsi="David" w:cs="David"/>
                  <w:b/>
                  <w:sz w:val="20"/>
                  <w:szCs w:val="20"/>
                  <w:rtl/>
                </w:rPr>
                <w:t>328 -  ראשוניות</w:t>
              </w:r>
            </w:ins>
          </w:p>
          <w:p w14:paraId="39FC8334" w14:textId="77777777" w:rsidR="008A23AB" w:rsidRPr="00476DBB" w:rsidRDefault="008A23AB" w:rsidP="000F4C06">
            <w:pPr>
              <w:rPr>
                <w:ins w:id="552" w:author="Ayelet Ben Tov" w:date="2026-02-18T16:42:00Z" w16du:dateUtc="2026-02-18T14:42:00Z"/>
                <w:rFonts w:ascii="David" w:hAnsi="David" w:cs="David"/>
                <w:b/>
                <w:sz w:val="20"/>
                <w:szCs w:val="20"/>
                <w:rtl/>
              </w:rPr>
            </w:pPr>
            <w:ins w:id="553" w:author="Ayelet Ben Tov" w:date="2026-02-18T16:42:00Z" w16du:dateUtc="2026-02-18T14:42:00Z">
              <w:r w:rsidRPr="00476DBB">
                <w:rPr>
                  <w:rFonts w:ascii="David" w:hAnsi="David" w:cs="David"/>
                  <w:b/>
                  <w:sz w:val="20"/>
                  <w:szCs w:val="20"/>
                  <w:rtl/>
                </w:rPr>
                <w:t>329 - רכוש מבקש האישור ייחשב כצד ג' (למעט נזק שנגרם לרכוש מבוטח או שהיה יכול להיות מבוטח במסגרת פרק הרכ</w:t>
              </w:r>
              <w:r w:rsidRPr="00476DBB">
                <w:rPr>
                  <w:rFonts w:ascii="David" w:hAnsi="David" w:cs="David" w:hint="eastAsia"/>
                  <w:b/>
                  <w:sz w:val="20"/>
                  <w:szCs w:val="20"/>
                  <w:rtl/>
                </w:rPr>
                <w:t>וש</w:t>
              </w:r>
              <w:r w:rsidRPr="00476DBB">
                <w:rPr>
                  <w:rFonts w:ascii="David" w:hAnsi="David" w:cs="David"/>
                  <w:b/>
                  <w:sz w:val="20"/>
                  <w:szCs w:val="20"/>
                  <w:rtl/>
                </w:rPr>
                <w:t>)</w:t>
              </w:r>
            </w:ins>
          </w:p>
        </w:tc>
      </w:tr>
      <w:tr w:rsidR="008A23AB" w:rsidRPr="00476DBB" w14:paraId="50B1F863" w14:textId="77777777" w:rsidTr="000F4C06">
        <w:trPr>
          <w:trHeight w:val="558"/>
          <w:ins w:id="554" w:author="Ayelet Ben Tov" w:date="2026-02-18T16:42:00Z"/>
        </w:trPr>
        <w:tc>
          <w:tcPr>
            <w:tcW w:w="475" w:type="pct"/>
            <w:shd w:val="clear" w:color="auto" w:fill="FFFFFF"/>
          </w:tcPr>
          <w:p w14:paraId="34C911C9" w14:textId="77777777" w:rsidR="008A23AB" w:rsidRPr="00476DBB" w:rsidRDefault="008A23AB" w:rsidP="000F4C06">
            <w:pPr>
              <w:jc w:val="center"/>
              <w:rPr>
                <w:ins w:id="555" w:author="Ayelet Ben Tov" w:date="2026-02-18T16:42:00Z" w16du:dateUtc="2026-02-18T14:42:00Z"/>
                <w:rFonts w:ascii="David" w:hAnsi="David" w:cs="David"/>
                <w:sz w:val="20"/>
                <w:szCs w:val="20"/>
                <w:rtl/>
              </w:rPr>
            </w:pPr>
            <w:ins w:id="556" w:author="Ayelet Ben Tov" w:date="2026-02-18T16:42:00Z" w16du:dateUtc="2026-02-18T14:42:00Z">
              <w:r w:rsidRPr="00476DBB">
                <w:rPr>
                  <w:rFonts w:ascii="David" w:hAnsi="David" w:cs="David"/>
                  <w:sz w:val="20"/>
                  <w:szCs w:val="20"/>
                  <w:rtl/>
                </w:rPr>
                <w:t>אחריות מעבידים</w:t>
              </w:r>
            </w:ins>
          </w:p>
        </w:tc>
        <w:tc>
          <w:tcPr>
            <w:tcW w:w="463" w:type="pct"/>
            <w:shd w:val="clear" w:color="auto" w:fill="FFFFFF"/>
          </w:tcPr>
          <w:p w14:paraId="20BC1A19" w14:textId="77777777" w:rsidR="008A23AB" w:rsidRPr="00476DBB" w:rsidRDefault="008A23AB" w:rsidP="000F4C06">
            <w:pPr>
              <w:jc w:val="center"/>
              <w:rPr>
                <w:ins w:id="557" w:author="Ayelet Ben Tov" w:date="2026-02-18T16:42:00Z" w16du:dateUtc="2026-02-18T14:42:00Z"/>
                <w:rFonts w:ascii="David" w:hAnsi="David" w:cs="David"/>
                <w:sz w:val="20"/>
                <w:szCs w:val="20"/>
                <w:rtl/>
              </w:rPr>
            </w:pPr>
          </w:p>
        </w:tc>
        <w:tc>
          <w:tcPr>
            <w:tcW w:w="472" w:type="pct"/>
            <w:shd w:val="clear" w:color="auto" w:fill="FFFFFF"/>
          </w:tcPr>
          <w:p w14:paraId="6B41EEE5" w14:textId="77777777" w:rsidR="008A23AB" w:rsidRPr="00476DBB" w:rsidRDefault="008A23AB" w:rsidP="000F4C06">
            <w:pPr>
              <w:jc w:val="center"/>
              <w:rPr>
                <w:ins w:id="558" w:author="Ayelet Ben Tov" w:date="2026-02-18T16:42:00Z" w16du:dateUtc="2026-02-18T14:42:00Z"/>
                <w:rFonts w:ascii="David" w:hAnsi="David" w:cs="David"/>
                <w:sz w:val="20"/>
                <w:szCs w:val="20"/>
                <w:rtl/>
              </w:rPr>
            </w:pPr>
            <w:ins w:id="559" w:author="Ayelet Ben Tov" w:date="2026-02-18T16:42:00Z" w16du:dateUtc="2026-02-18T14:42:00Z">
              <w:r w:rsidRPr="00476DBB">
                <w:rPr>
                  <w:rFonts w:ascii="David" w:hAnsi="David" w:cs="David"/>
                  <w:sz w:val="20"/>
                  <w:szCs w:val="20"/>
                  <w:rtl/>
                </w:rPr>
                <w:t>ביט</w:t>
              </w:r>
            </w:ins>
          </w:p>
        </w:tc>
        <w:tc>
          <w:tcPr>
            <w:tcW w:w="486" w:type="pct"/>
            <w:shd w:val="clear" w:color="auto" w:fill="FFFFFF"/>
          </w:tcPr>
          <w:p w14:paraId="5B76C1C6" w14:textId="77777777" w:rsidR="008A23AB" w:rsidRPr="00476DBB" w:rsidRDefault="008A23AB" w:rsidP="000F4C06">
            <w:pPr>
              <w:jc w:val="center"/>
              <w:rPr>
                <w:ins w:id="560" w:author="Ayelet Ben Tov" w:date="2026-02-18T16:42:00Z" w16du:dateUtc="2026-02-18T14:42:00Z"/>
                <w:rFonts w:ascii="David" w:hAnsi="David" w:cs="David"/>
                <w:sz w:val="20"/>
                <w:szCs w:val="20"/>
                <w:rtl/>
              </w:rPr>
            </w:pPr>
          </w:p>
        </w:tc>
        <w:tc>
          <w:tcPr>
            <w:tcW w:w="379" w:type="pct"/>
            <w:shd w:val="clear" w:color="auto" w:fill="FFFFFF"/>
          </w:tcPr>
          <w:p w14:paraId="75F4A90F" w14:textId="77777777" w:rsidR="008A23AB" w:rsidRPr="00476DBB" w:rsidRDefault="008A23AB" w:rsidP="000F4C06">
            <w:pPr>
              <w:jc w:val="center"/>
              <w:rPr>
                <w:ins w:id="561" w:author="Ayelet Ben Tov" w:date="2026-02-18T16:42:00Z" w16du:dateUtc="2026-02-18T14:42:00Z"/>
                <w:rFonts w:ascii="David" w:hAnsi="David" w:cs="David"/>
                <w:sz w:val="20"/>
                <w:szCs w:val="20"/>
                <w:rtl/>
              </w:rPr>
            </w:pPr>
          </w:p>
        </w:tc>
        <w:tc>
          <w:tcPr>
            <w:tcW w:w="557" w:type="pct"/>
            <w:shd w:val="clear" w:color="auto" w:fill="FFFFFF"/>
          </w:tcPr>
          <w:p w14:paraId="4606A660" w14:textId="77777777" w:rsidR="008A23AB" w:rsidRPr="00476DBB" w:rsidRDefault="008A23AB" w:rsidP="000F4C06">
            <w:pPr>
              <w:jc w:val="center"/>
              <w:rPr>
                <w:ins w:id="562" w:author="Ayelet Ben Tov" w:date="2026-02-18T16:42:00Z" w16du:dateUtc="2026-02-18T14:42:00Z"/>
                <w:rFonts w:ascii="David" w:hAnsi="David" w:cs="David"/>
                <w:sz w:val="20"/>
                <w:szCs w:val="20"/>
                <w:rtl/>
              </w:rPr>
            </w:pPr>
            <w:ins w:id="563" w:author="Ayelet Ben Tov" w:date="2026-02-18T16:42:00Z" w16du:dateUtc="2026-02-18T14:42:00Z">
              <w:r w:rsidRPr="00476DBB">
                <w:rPr>
                  <w:rFonts w:ascii="David" w:hAnsi="David" w:cs="David"/>
                  <w:sz w:val="20"/>
                  <w:szCs w:val="20"/>
                  <w:rtl/>
                </w:rPr>
                <w:t>20,000,000</w:t>
              </w:r>
            </w:ins>
          </w:p>
        </w:tc>
        <w:tc>
          <w:tcPr>
            <w:tcW w:w="557" w:type="pct"/>
            <w:shd w:val="clear" w:color="auto" w:fill="FFFFFF"/>
          </w:tcPr>
          <w:p w14:paraId="08298985" w14:textId="77777777" w:rsidR="008A23AB" w:rsidRPr="00476DBB" w:rsidRDefault="008A23AB" w:rsidP="000F4C06">
            <w:pPr>
              <w:jc w:val="center"/>
              <w:rPr>
                <w:ins w:id="564" w:author="Ayelet Ben Tov" w:date="2026-02-18T16:42:00Z" w16du:dateUtc="2026-02-18T14:42:00Z"/>
                <w:rFonts w:ascii="David" w:hAnsi="David" w:cs="David"/>
                <w:sz w:val="20"/>
                <w:szCs w:val="20"/>
                <w:rtl/>
              </w:rPr>
            </w:pPr>
            <w:ins w:id="565" w:author="Ayelet Ben Tov" w:date="2026-02-18T16:42:00Z" w16du:dateUtc="2026-02-18T14:42:00Z">
              <w:r w:rsidRPr="00476DBB">
                <w:rPr>
                  <w:rFonts w:ascii="David" w:hAnsi="David" w:cs="David"/>
                  <w:sz w:val="20"/>
                  <w:szCs w:val="20"/>
                  <w:rtl/>
                </w:rPr>
                <w:t>20,000,000</w:t>
              </w:r>
            </w:ins>
          </w:p>
        </w:tc>
        <w:tc>
          <w:tcPr>
            <w:tcW w:w="429" w:type="pct"/>
            <w:shd w:val="clear" w:color="auto" w:fill="FFFFFF"/>
          </w:tcPr>
          <w:p w14:paraId="3C8D6239" w14:textId="77777777" w:rsidR="008A23AB" w:rsidRPr="00476DBB" w:rsidRDefault="008A23AB" w:rsidP="000F4C06">
            <w:pPr>
              <w:rPr>
                <w:ins w:id="566" w:author="Ayelet Ben Tov" w:date="2026-02-18T16:42:00Z" w16du:dateUtc="2026-02-18T14:42:00Z"/>
                <w:rFonts w:ascii="David" w:hAnsi="David" w:cs="David"/>
                <w:b/>
                <w:sz w:val="20"/>
                <w:szCs w:val="20"/>
                <w:rtl/>
              </w:rPr>
            </w:pPr>
          </w:p>
        </w:tc>
        <w:tc>
          <w:tcPr>
            <w:tcW w:w="129" w:type="pct"/>
            <w:shd w:val="clear" w:color="auto" w:fill="FFFFFF"/>
          </w:tcPr>
          <w:p w14:paraId="16FDF34F" w14:textId="77777777" w:rsidR="008A23AB" w:rsidRPr="00A81307" w:rsidRDefault="008A23AB" w:rsidP="000F4C06">
            <w:pPr>
              <w:jc w:val="center"/>
              <w:rPr>
                <w:ins w:id="567" w:author="Ayelet Ben Tov" w:date="2026-02-18T16:42:00Z" w16du:dateUtc="2026-02-18T14:42:00Z"/>
                <w:rFonts w:ascii="David" w:hAnsi="David" w:cs="David"/>
                <w:b/>
                <w:sz w:val="16"/>
                <w:szCs w:val="16"/>
                <w:rtl/>
                <w:rPrChange w:id="568" w:author="Ayelet Ben Tov" w:date="2026-02-18T16:44:00Z" w16du:dateUtc="2026-02-18T14:44:00Z">
                  <w:rPr>
                    <w:ins w:id="569" w:author="Ayelet Ben Tov" w:date="2026-02-18T16:42:00Z" w16du:dateUtc="2026-02-18T14:42:00Z"/>
                    <w:rFonts w:ascii="David" w:hAnsi="David" w:cs="David"/>
                    <w:b/>
                    <w:sz w:val="20"/>
                    <w:szCs w:val="20"/>
                    <w:rtl/>
                  </w:rPr>
                </w:rPrChange>
              </w:rPr>
            </w:pPr>
            <w:ins w:id="570" w:author="Ayelet Ben Tov" w:date="2026-02-18T16:42:00Z" w16du:dateUtc="2026-02-18T14:42:00Z">
              <w:r w:rsidRPr="00A81307">
                <w:rPr>
                  <w:rFonts w:ascii="David" w:hAnsi="David" w:cs="David"/>
                  <w:b/>
                  <w:sz w:val="16"/>
                  <w:szCs w:val="16"/>
                  <w:rtl/>
                  <w:rPrChange w:id="571" w:author="Ayelet Ben Tov" w:date="2026-02-18T16:44:00Z" w16du:dateUtc="2026-02-18T14:44:00Z">
                    <w:rPr>
                      <w:rFonts w:ascii="David" w:hAnsi="David" w:cs="David"/>
                      <w:b/>
                      <w:sz w:val="20"/>
                      <w:szCs w:val="20"/>
                      <w:rtl/>
                    </w:rPr>
                  </w:rPrChange>
                </w:rPr>
                <w:t>₪</w:t>
              </w:r>
            </w:ins>
          </w:p>
        </w:tc>
        <w:tc>
          <w:tcPr>
            <w:tcW w:w="1053" w:type="pct"/>
            <w:shd w:val="clear" w:color="auto" w:fill="FFFFFF"/>
          </w:tcPr>
          <w:p w14:paraId="276BE5EF" w14:textId="77777777" w:rsidR="008A23AB" w:rsidRPr="00476DBB" w:rsidRDefault="008A23AB" w:rsidP="000F4C06">
            <w:pPr>
              <w:rPr>
                <w:ins w:id="572" w:author="Ayelet Ben Tov" w:date="2026-02-18T16:42:00Z" w16du:dateUtc="2026-02-18T14:42:00Z"/>
                <w:rFonts w:ascii="David" w:hAnsi="David" w:cs="David"/>
                <w:b/>
                <w:bCs/>
                <w:i/>
                <w:iCs/>
                <w:sz w:val="20"/>
                <w:szCs w:val="20"/>
                <w:rtl/>
              </w:rPr>
            </w:pPr>
            <w:ins w:id="573" w:author="Ayelet Ben Tov" w:date="2026-02-18T16:42:00Z" w16du:dateUtc="2026-02-18T14:42:00Z">
              <w:r w:rsidRPr="00476DBB">
                <w:rPr>
                  <w:rFonts w:ascii="David" w:hAnsi="David" w:cs="David"/>
                  <w:sz w:val="20"/>
                  <w:szCs w:val="20"/>
                  <w:rtl/>
                </w:rPr>
                <w:t xml:space="preserve">309 -  ויתור על תחלוף לטובת מבקש </w:t>
              </w:r>
              <w:r w:rsidRPr="00476DBB">
                <w:rPr>
                  <w:rFonts w:ascii="David" w:hAnsi="David" w:cs="David"/>
                  <w:sz w:val="20"/>
                  <w:szCs w:val="20"/>
                  <w:rtl/>
                </w:rPr>
                <w:lastRenderedPageBreak/>
                <w:t>האישור</w:t>
              </w:r>
              <w:r w:rsidRPr="00476DBB">
                <w:rPr>
                  <w:rFonts w:ascii="David" w:eastAsia="Calibri" w:hAnsi="David" w:cs="David"/>
                  <w:sz w:val="20"/>
                  <w:szCs w:val="20"/>
                  <w:rtl/>
                </w:rPr>
                <w:t xml:space="preserve"> למעט בגין מי שגרם לנזק בזדון</w:t>
              </w:r>
            </w:ins>
          </w:p>
          <w:p w14:paraId="7160B932" w14:textId="77777777" w:rsidR="008A23AB" w:rsidRPr="00476DBB" w:rsidRDefault="008A23AB" w:rsidP="000F4C06">
            <w:pPr>
              <w:rPr>
                <w:ins w:id="574" w:author="Ayelet Ben Tov" w:date="2026-02-18T16:42:00Z" w16du:dateUtc="2026-02-18T14:42:00Z"/>
                <w:rFonts w:ascii="David" w:hAnsi="David" w:cs="David"/>
                <w:sz w:val="20"/>
                <w:szCs w:val="20"/>
                <w:rtl/>
              </w:rPr>
            </w:pPr>
            <w:ins w:id="575" w:author="Ayelet Ben Tov" w:date="2026-02-18T16:42:00Z" w16du:dateUtc="2026-02-18T14:42:00Z">
              <w:r w:rsidRPr="00476DBB">
                <w:rPr>
                  <w:rFonts w:ascii="David" w:hAnsi="David" w:cs="David"/>
                  <w:sz w:val="20"/>
                  <w:szCs w:val="20"/>
                  <w:rtl/>
                </w:rPr>
                <w:t>319 -  מבוטח נוסף היה וייחשב כמעבידם של מי מעובדי המבוטח</w:t>
              </w:r>
            </w:ins>
          </w:p>
          <w:p w14:paraId="26AD95EC" w14:textId="77777777" w:rsidR="008A23AB" w:rsidRPr="00476DBB" w:rsidRDefault="008A23AB" w:rsidP="000F4C06">
            <w:pPr>
              <w:rPr>
                <w:ins w:id="576" w:author="Ayelet Ben Tov" w:date="2026-02-18T16:42:00Z" w16du:dateUtc="2026-02-18T14:42:00Z"/>
                <w:rFonts w:ascii="David" w:hAnsi="David" w:cs="David"/>
                <w:b/>
                <w:sz w:val="20"/>
                <w:szCs w:val="20"/>
                <w:rtl/>
              </w:rPr>
            </w:pPr>
            <w:ins w:id="577" w:author="Ayelet Ben Tov" w:date="2026-02-18T16:42:00Z" w16du:dateUtc="2026-02-18T14:42:00Z">
              <w:r w:rsidRPr="00476DBB">
                <w:rPr>
                  <w:rFonts w:ascii="David" w:hAnsi="David" w:cs="David"/>
                  <w:sz w:val="20"/>
                  <w:szCs w:val="20"/>
                  <w:rtl/>
                </w:rPr>
                <w:t>328 - ראשוניות</w:t>
              </w:r>
            </w:ins>
          </w:p>
          <w:p w14:paraId="6C5D41CB" w14:textId="77777777" w:rsidR="008A23AB" w:rsidRPr="00476DBB" w:rsidRDefault="008A23AB" w:rsidP="000F4C06">
            <w:pPr>
              <w:rPr>
                <w:ins w:id="578" w:author="Ayelet Ben Tov" w:date="2026-02-18T16:42:00Z" w16du:dateUtc="2026-02-18T14:42:00Z"/>
                <w:rFonts w:ascii="David" w:hAnsi="David" w:cs="David"/>
                <w:b/>
                <w:sz w:val="20"/>
                <w:szCs w:val="20"/>
                <w:rtl/>
              </w:rPr>
            </w:pPr>
            <w:ins w:id="579" w:author="Ayelet Ben Tov" w:date="2026-02-18T16:42:00Z" w16du:dateUtc="2026-02-18T14:42:00Z">
              <w:r w:rsidRPr="00476DBB">
                <w:rPr>
                  <w:rFonts w:ascii="David" w:hAnsi="David" w:cs="David"/>
                  <w:b/>
                  <w:sz w:val="20"/>
                  <w:szCs w:val="20"/>
                  <w:rtl/>
                </w:rPr>
                <w:t>350 - הרחבת חבות כלפי קבלנים וקבלני משנה היה ומבקש האישור יחשב כמעבידם</w:t>
              </w:r>
            </w:ins>
          </w:p>
        </w:tc>
      </w:tr>
      <w:tr w:rsidR="008A23AB" w:rsidRPr="00476DBB" w14:paraId="2CBF0735" w14:textId="77777777" w:rsidTr="000F4C06">
        <w:trPr>
          <w:trHeight w:val="4952"/>
          <w:ins w:id="580" w:author="Ayelet Ben Tov" w:date="2026-02-18T16:42:00Z"/>
        </w:trPr>
        <w:tc>
          <w:tcPr>
            <w:tcW w:w="475" w:type="pct"/>
            <w:shd w:val="clear" w:color="auto" w:fill="F2F2F2"/>
          </w:tcPr>
          <w:p w14:paraId="5692E0AE" w14:textId="77777777" w:rsidR="008A23AB" w:rsidRPr="00476DBB" w:rsidRDefault="008A23AB" w:rsidP="000F4C06">
            <w:pPr>
              <w:jc w:val="center"/>
              <w:rPr>
                <w:ins w:id="581" w:author="Ayelet Ben Tov" w:date="2026-02-18T16:42:00Z" w16du:dateUtc="2026-02-18T14:42:00Z"/>
                <w:rFonts w:ascii="David" w:hAnsi="David" w:cs="David"/>
                <w:sz w:val="20"/>
                <w:szCs w:val="20"/>
                <w:rtl/>
              </w:rPr>
            </w:pPr>
            <w:ins w:id="582" w:author="Ayelet Ben Tov" w:date="2026-02-18T16:42:00Z" w16du:dateUtc="2026-02-18T14:42:00Z">
              <w:r w:rsidRPr="00476DBB">
                <w:rPr>
                  <w:rFonts w:ascii="David" w:hAnsi="David" w:cs="David"/>
                  <w:sz w:val="20"/>
                  <w:szCs w:val="20"/>
                  <w:rtl/>
                </w:rPr>
                <w:lastRenderedPageBreak/>
                <w:t>אחריות מקצועית</w:t>
              </w:r>
              <w:r>
                <w:rPr>
                  <w:rFonts w:ascii="David" w:hAnsi="David" w:cs="David" w:hint="cs"/>
                  <w:sz w:val="20"/>
                  <w:szCs w:val="20"/>
                  <w:rtl/>
                </w:rPr>
                <w:t xml:space="preserve"> </w:t>
              </w:r>
            </w:ins>
          </w:p>
        </w:tc>
        <w:tc>
          <w:tcPr>
            <w:tcW w:w="463" w:type="pct"/>
            <w:shd w:val="clear" w:color="auto" w:fill="F2F2F2"/>
          </w:tcPr>
          <w:p w14:paraId="5BC25092" w14:textId="77777777" w:rsidR="008A23AB" w:rsidRPr="00476DBB" w:rsidRDefault="008A23AB" w:rsidP="000F4C06">
            <w:pPr>
              <w:rPr>
                <w:ins w:id="583" w:author="Ayelet Ben Tov" w:date="2026-02-18T16:42:00Z" w16du:dateUtc="2026-02-18T14:42:00Z"/>
                <w:rFonts w:ascii="David" w:hAnsi="David" w:cs="David"/>
                <w:sz w:val="20"/>
                <w:szCs w:val="20"/>
                <w:rtl/>
              </w:rPr>
            </w:pPr>
          </w:p>
        </w:tc>
        <w:tc>
          <w:tcPr>
            <w:tcW w:w="472" w:type="pct"/>
            <w:shd w:val="clear" w:color="auto" w:fill="F2F2F2"/>
          </w:tcPr>
          <w:p w14:paraId="4899D751" w14:textId="77777777" w:rsidR="008A23AB" w:rsidRPr="00476DBB" w:rsidRDefault="008A23AB" w:rsidP="000F4C06">
            <w:pPr>
              <w:jc w:val="center"/>
              <w:rPr>
                <w:ins w:id="584" w:author="Ayelet Ben Tov" w:date="2026-02-18T16:42:00Z" w16du:dateUtc="2026-02-18T14:42:00Z"/>
                <w:rFonts w:ascii="David" w:hAnsi="David" w:cs="David"/>
                <w:sz w:val="20"/>
                <w:szCs w:val="20"/>
                <w:rtl/>
              </w:rPr>
            </w:pPr>
          </w:p>
        </w:tc>
        <w:tc>
          <w:tcPr>
            <w:tcW w:w="486" w:type="pct"/>
            <w:shd w:val="clear" w:color="auto" w:fill="F2F2F2"/>
          </w:tcPr>
          <w:p w14:paraId="50E615F1" w14:textId="77777777" w:rsidR="008A23AB" w:rsidRPr="00476DBB" w:rsidRDefault="008A23AB" w:rsidP="000F4C06">
            <w:pPr>
              <w:spacing w:after="6"/>
              <w:contextualSpacing/>
              <w:mirrorIndents/>
              <w:jc w:val="center"/>
              <w:rPr>
                <w:ins w:id="585" w:author="Ayelet Ben Tov" w:date="2026-02-18T16:42:00Z" w16du:dateUtc="2026-02-18T14:42:00Z"/>
                <w:rFonts w:ascii="David" w:eastAsia="Calibri" w:hAnsi="David" w:cs="David"/>
                <w:sz w:val="16"/>
                <w:szCs w:val="16"/>
                <w:rtl/>
              </w:rPr>
            </w:pPr>
            <w:ins w:id="586" w:author="Ayelet Ben Tov" w:date="2026-02-18T16:42:00Z" w16du:dateUtc="2026-02-18T14:42:00Z">
              <w:r w:rsidRPr="00476DBB">
                <w:rPr>
                  <w:rFonts w:ascii="David" w:eastAsia="Calibri" w:hAnsi="David" w:cs="David"/>
                  <w:sz w:val="16"/>
                  <w:szCs w:val="16"/>
                  <w:rtl/>
                </w:rPr>
                <w:t>תאריך רטר׳</w:t>
              </w:r>
            </w:ins>
          </w:p>
          <w:p w14:paraId="25E49E63" w14:textId="77777777" w:rsidR="008A23AB" w:rsidRPr="00476DBB" w:rsidRDefault="008A23AB" w:rsidP="000F4C06">
            <w:pPr>
              <w:spacing w:after="6"/>
              <w:contextualSpacing/>
              <w:mirrorIndents/>
              <w:jc w:val="center"/>
              <w:rPr>
                <w:ins w:id="587" w:author="Ayelet Ben Tov" w:date="2026-02-18T16:42:00Z" w16du:dateUtc="2026-02-18T14:42:00Z"/>
                <w:rFonts w:ascii="David" w:eastAsia="Calibri" w:hAnsi="David" w:cs="David"/>
                <w:sz w:val="16"/>
                <w:szCs w:val="16"/>
                <w:rtl/>
              </w:rPr>
            </w:pPr>
            <w:ins w:id="588" w:author="Ayelet Ben Tov" w:date="2026-02-18T16:42:00Z" w16du:dateUtc="2026-02-18T14:42:00Z">
              <w:r w:rsidRPr="00476DBB">
                <w:rPr>
                  <w:rFonts w:ascii="David" w:eastAsia="Calibri" w:hAnsi="David" w:cs="David"/>
                  <w:sz w:val="16"/>
                  <w:szCs w:val="16"/>
                  <w:rtl/>
                </w:rPr>
                <w:t>לא יאוחר ממועד</w:t>
              </w:r>
            </w:ins>
          </w:p>
          <w:p w14:paraId="4E9CFBA7" w14:textId="77777777" w:rsidR="008A23AB" w:rsidRPr="00476DBB" w:rsidRDefault="008A23AB" w:rsidP="000F4C06">
            <w:pPr>
              <w:spacing w:after="6"/>
              <w:contextualSpacing/>
              <w:mirrorIndents/>
              <w:jc w:val="center"/>
              <w:rPr>
                <w:ins w:id="589" w:author="Ayelet Ben Tov" w:date="2026-02-18T16:42:00Z" w16du:dateUtc="2026-02-18T14:42:00Z"/>
                <w:rFonts w:ascii="David" w:eastAsia="Calibri" w:hAnsi="David" w:cs="David"/>
                <w:sz w:val="16"/>
                <w:szCs w:val="16"/>
                <w:rtl/>
              </w:rPr>
            </w:pPr>
            <w:ins w:id="590" w:author="Ayelet Ben Tov" w:date="2026-02-18T16:42:00Z" w16du:dateUtc="2026-02-18T14:42:00Z">
              <w:r w:rsidRPr="00476DBB">
                <w:rPr>
                  <w:rFonts w:ascii="David" w:eastAsia="Calibri" w:hAnsi="David" w:cs="David"/>
                  <w:sz w:val="16"/>
                  <w:szCs w:val="16"/>
                  <w:rtl/>
                </w:rPr>
                <w:t>חתימת הסכם ו/או  תחילת ההתקשרות</w:t>
              </w:r>
            </w:ins>
          </w:p>
          <w:p w14:paraId="776F1EA4" w14:textId="77777777" w:rsidR="008A23AB" w:rsidRPr="00476DBB" w:rsidRDefault="008A23AB" w:rsidP="000F4C06">
            <w:pPr>
              <w:jc w:val="center"/>
              <w:rPr>
                <w:ins w:id="591" w:author="Ayelet Ben Tov" w:date="2026-02-18T16:42:00Z" w16du:dateUtc="2026-02-18T14:42:00Z"/>
                <w:rFonts w:ascii="David" w:hAnsi="David" w:cs="David"/>
                <w:sz w:val="20"/>
                <w:szCs w:val="20"/>
                <w:rtl/>
              </w:rPr>
            </w:pPr>
            <w:ins w:id="592" w:author="Ayelet Ben Tov" w:date="2026-02-18T16:42:00Z" w16du:dateUtc="2026-02-18T14:42:00Z">
              <w:r w:rsidRPr="00476DBB">
                <w:rPr>
                  <w:rFonts w:ascii="David" w:eastAsia="Calibri" w:hAnsi="David" w:cs="David"/>
                  <w:sz w:val="16"/>
                  <w:szCs w:val="16"/>
                  <w:rtl/>
                </w:rPr>
                <w:t>לפי המוקדם</w:t>
              </w:r>
            </w:ins>
          </w:p>
        </w:tc>
        <w:tc>
          <w:tcPr>
            <w:tcW w:w="379" w:type="pct"/>
            <w:shd w:val="clear" w:color="auto" w:fill="F2F2F2"/>
          </w:tcPr>
          <w:p w14:paraId="7CF765C5" w14:textId="77777777" w:rsidR="008A23AB" w:rsidRPr="00476DBB" w:rsidRDefault="008A23AB" w:rsidP="000F4C06">
            <w:pPr>
              <w:jc w:val="center"/>
              <w:rPr>
                <w:ins w:id="593" w:author="Ayelet Ben Tov" w:date="2026-02-18T16:42:00Z" w16du:dateUtc="2026-02-18T14:42:00Z"/>
                <w:rFonts w:ascii="David" w:hAnsi="David" w:cs="David"/>
                <w:sz w:val="20"/>
                <w:szCs w:val="20"/>
                <w:rtl/>
              </w:rPr>
            </w:pPr>
          </w:p>
        </w:tc>
        <w:tc>
          <w:tcPr>
            <w:tcW w:w="557" w:type="pct"/>
            <w:shd w:val="clear" w:color="auto" w:fill="F2F2F2"/>
          </w:tcPr>
          <w:p w14:paraId="3A0841DC" w14:textId="77777777" w:rsidR="008A23AB" w:rsidRPr="00476DBB" w:rsidRDefault="008A23AB" w:rsidP="000F4C06">
            <w:pPr>
              <w:jc w:val="center"/>
              <w:rPr>
                <w:ins w:id="594" w:author="Ayelet Ben Tov" w:date="2026-02-18T16:42:00Z" w16du:dateUtc="2026-02-18T14:42:00Z"/>
                <w:rFonts w:ascii="David" w:hAnsi="David" w:cs="David"/>
                <w:sz w:val="20"/>
                <w:szCs w:val="20"/>
                <w:rtl/>
              </w:rPr>
            </w:pPr>
            <w:ins w:id="595" w:author="Ayelet Ben Tov" w:date="2026-02-18T16:42:00Z" w16du:dateUtc="2026-02-18T14:42:00Z">
              <w:r w:rsidRPr="001C2EEC">
                <w:rPr>
                  <w:rFonts w:ascii="David" w:hAnsi="David" w:cs="David" w:hint="cs"/>
                  <w:sz w:val="20"/>
                  <w:szCs w:val="20"/>
                  <w:rtl/>
                </w:rPr>
                <w:t>4,000,000</w:t>
              </w:r>
            </w:ins>
          </w:p>
        </w:tc>
        <w:tc>
          <w:tcPr>
            <w:tcW w:w="557" w:type="pct"/>
            <w:shd w:val="clear" w:color="auto" w:fill="F2F2F2"/>
          </w:tcPr>
          <w:p w14:paraId="69D3622C" w14:textId="77777777" w:rsidR="008A23AB" w:rsidRPr="00476DBB" w:rsidRDefault="008A23AB" w:rsidP="000F4C06">
            <w:pPr>
              <w:jc w:val="center"/>
              <w:rPr>
                <w:ins w:id="596" w:author="Ayelet Ben Tov" w:date="2026-02-18T16:42:00Z" w16du:dateUtc="2026-02-18T14:42:00Z"/>
                <w:rFonts w:ascii="David" w:hAnsi="David" w:cs="David"/>
                <w:sz w:val="20"/>
                <w:szCs w:val="20"/>
                <w:highlight w:val="yellow"/>
                <w:rtl/>
              </w:rPr>
            </w:pPr>
            <w:ins w:id="597" w:author="Ayelet Ben Tov" w:date="2026-02-18T16:42:00Z" w16du:dateUtc="2026-02-18T14:42:00Z">
              <w:r w:rsidRPr="001C2EEC">
                <w:rPr>
                  <w:rFonts w:ascii="David" w:hAnsi="David" w:cs="David" w:hint="cs"/>
                  <w:sz w:val="20"/>
                  <w:szCs w:val="20"/>
                  <w:rtl/>
                </w:rPr>
                <w:t>4,000,000</w:t>
              </w:r>
            </w:ins>
          </w:p>
        </w:tc>
        <w:tc>
          <w:tcPr>
            <w:tcW w:w="429" w:type="pct"/>
            <w:shd w:val="clear" w:color="auto" w:fill="F2F2F2"/>
          </w:tcPr>
          <w:p w14:paraId="6D6A163C" w14:textId="77777777" w:rsidR="008A23AB" w:rsidRPr="00476DBB" w:rsidRDefault="008A23AB" w:rsidP="000F4C06">
            <w:pPr>
              <w:rPr>
                <w:ins w:id="598" w:author="Ayelet Ben Tov" w:date="2026-02-18T16:42:00Z" w16du:dateUtc="2026-02-18T14:42:00Z"/>
                <w:rFonts w:ascii="David" w:hAnsi="David" w:cs="David"/>
                <w:b/>
                <w:sz w:val="20"/>
                <w:szCs w:val="20"/>
                <w:rtl/>
              </w:rPr>
            </w:pPr>
          </w:p>
        </w:tc>
        <w:tc>
          <w:tcPr>
            <w:tcW w:w="129" w:type="pct"/>
            <w:shd w:val="clear" w:color="auto" w:fill="F2F2F2"/>
          </w:tcPr>
          <w:p w14:paraId="19E3FD5A" w14:textId="77777777" w:rsidR="008A23AB" w:rsidRPr="00A81307" w:rsidRDefault="008A23AB" w:rsidP="000F4C06">
            <w:pPr>
              <w:pStyle w:val="af1"/>
              <w:rPr>
                <w:ins w:id="599" w:author="Ayelet Ben Tov" w:date="2026-02-18T16:42:00Z" w16du:dateUtc="2026-02-18T14:42:00Z"/>
                <w:rFonts w:ascii="David" w:hAnsi="David" w:cs="David"/>
                <w:bCs/>
                <w:noProof/>
                <w:sz w:val="16"/>
                <w:szCs w:val="16"/>
                <w:u w:val="single"/>
                <w:rtl/>
                <w:lang w:eastAsia="he-IL"/>
                <w:rPrChange w:id="600" w:author="Ayelet Ben Tov" w:date="2026-02-18T16:44:00Z" w16du:dateUtc="2026-02-18T14:44:00Z">
                  <w:rPr>
                    <w:ins w:id="601" w:author="Ayelet Ben Tov" w:date="2026-02-18T16:42:00Z" w16du:dateUtc="2026-02-18T14:42:00Z"/>
                    <w:rFonts w:ascii="David" w:hAnsi="David" w:cs="David"/>
                    <w:b/>
                    <w:sz w:val="20"/>
                    <w:szCs w:val="20"/>
                    <w:rtl/>
                  </w:rPr>
                </w:rPrChange>
              </w:rPr>
              <w:pPrChange w:id="602" w:author="Ayelet Ben Tov" w:date="2026-02-18T16:44:00Z" w16du:dateUtc="2026-02-18T14:44:00Z">
                <w:pPr>
                  <w:framePr w:hSpace="180" w:wrap="around" w:vAnchor="text" w:hAnchor="margin" w:xAlign="center" w:y="284"/>
                  <w:suppressOverlap/>
                  <w:jc w:val="center"/>
                </w:pPr>
              </w:pPrChange>
            </w:pPr>
            <w:ins w:id="603" w:author="Ayelet Ben Tov" w:date="2026-02-18T16:42:00Z" w16du:dateUtc="2026-02-18T14:42:00Z">
              <w:r w:rsidRPr="00A81307">
                <w:rPr>
                  <w:rFonts w:ascii="David" w:hAnsi="David" w:cs="David"/>
                  <w:b/>
                  <w:noProof/>
                  <w:sz w:val="16"/>
                  <w:szCs w:val="16"/>
                  <w:u w:val="single"/>
                  <w:rtl/>
                  <w:lang w:eastAsia="he-IL"/>
                  <w:rPrChange w:id="604" w:author="Ayelet Ben Tov" w:date="2026-02-18T16:44:00Z" w16du:dateUtc="2026-02-18T14:44:00Z">
                    <w:rPr>
                      <w:rFonts w:ascii="David" w:hAnsi="David" w:cs="David"/>
                      <w:b/>
                      <w:sz w:val="20"/>
                      <w:szCs w:val="20"/>
                      <w:rtl/>
                    </w:rPr>
                  </w:rPrChange>
                </w:rPr>
                <w:t>₪</w:t>
              </w:r>
            </w:ins>
          </w:p>
        </w:tc>
        <w:tc>
          <w:tcPr>
            <w:tcW w:w="1053" w:type="pct"/>
            <w:shd w:val="clear" w:color="auto" w:fill="F2F2F2"/>
          </w:tcPr>
          <w:p w14:paraId="5A7B1B6B" w14:textId="77777777" w:rsidR="008A23AB" w:rsidRPr="00476DBB" w:rsidRDefault="008A23AB" w:rsidP="000F4C06">
            <w:pPr>
              <w:rPr>
                <w:ins w:id="605" w:author="Ayelet Ben Tov" w:date="2026-02-18T16:42:00Z" w16du:dateUtc="2026-02-18T14:42:00Z"/>
                <w:rFonts w:ascii="David" w:hAnsi="David" w:cs="David"/>
                <w:sz w:val="20"/>
                <w:szCs w:val="20"/>
                <w:rtl/>
              </w:rPr>
              <w:pPrChange w:id="606" w:author="Ayelet Ben Tov" w:date="2026-02-18T16:43:00Z" w16du:dateUtc="2026-02-18T14:43:00Z">
                <w:pPr>
                  <w:pStyle w:val="af1"/>
                  <w:framePr w:hSpace="180" w:wrap="around" w:vAnchor="text" w:hAnchor="margin" w:xAlign="center" w:y="284"/>
                  <w:suppressOverlap/>
                </w:pPr>
              </w:pPrChange>
            </w:pPr>
            <w:ins w:id="607" w:author="Ayelet Ben Tov" w:date="2026-02-18T16:42:00Z" w16du:dateUtc="2026-02-18T14:42:00Z">
              <w:r w:rsidRPr="00A81307">
                <w:rPr>
                  <w:rFonts w:ascii="David" w:hAnsi="David" w:cs="David"/>
                  <w:sz w:val="20"/>
                  <w:szCs w:val="20"/>
                  <w:rtl/>
                  <w:rPrChange w:id="608" w:author="Ayelet Ben Tov" w:date="2026-02-18T16:43:00Z" w16du:dateUtc="2026-02-18T14:43:00Z">
                    <w:rPr>
                      <w:rFonts w:ascii="David" w:eastAsia="Calibri" w:hAnsi="David" w:cs="David"/>
                      <w:noProof/>
                      <w:sz w:val="20"/>
                      <w:szCs w:val="20"/>
                      <w:u w:val="single"/>
                      <w:rtl/>
                      <w:lang w:val="fr-FR" w:eastAsia="he-IL"/>
                    </w:rPr>
                  </w:rPrChange>
                </w:rPr>
                <w:t xml:space="preserve">301 - </w:t>
              </w:r>
              <w:r w:rsidRPr="00476DBB">
                <w:rPr>
                  <w:rFonts w:ascii="David" w:hAnsi="David" w:cs="David"/>
                  <w:sz w:val="20"/>
                  <w:szCs w:val="20"/>
                  <w:rtl/>
                </w:rPr>
                <w:t xml:space="preserve"> אובדן מסמכים</w:t>
              </w:r>
            </w:ins>
          </w:p>
          <w:p w14:paraId="3FD7BAC7" w14:textId="77777777" w:rsidR="008A23AB" w:rsidRPr="00476DBB" w:rsidRDefault="008A23AB" w:rsidP="000F4C06">
            <w:pPr>
              <w:rPr>
                <w:ins w:id="609" w:author="Ayelet Ben Tov" w:date="2026-02-18T16:42:00Z" w16du:dateUtc="2026-02-18T14:42:00Z"/>
                <w:rFonts w:ascii="David" w:hAnsi="David" w:cs="David"/>
                <w:sz w:val="20"/>
                <w:szCs w:val="20"/>
                <w:rtl/>
              </w:rPr>
              <w:pPrChange w:id="610" w:author="Ayelet Ben Tov" w:date="2026-02-18T16:43:00Z" w16du:dateUtc="2026-02-18T14:43:00Z">
                <w:pPr>
                  <w:pStyle w:val="af1"/>
                  <w:framePr w:hSpace="180" w:wrap="around" w:vAnchor="text" w:hAnchor="margin" w:xAlign="center" w:y="284"/>
                  <w:suppressOverlap/>
                </w:pPr>
              </w:pPrChange>
            </w:pPr>
            <w:ins w:id="611" w:author="Ayelet Ben Tov" w:date="2026-02-18T16:42:00Z" w16du:dateUtc="2026-02-18T14:42:00Z">
              <w:r w:rsidRPr="00476DBB">
                <w:rPr>
                  <w:rFonts w:ascii="David" w:hAnsi="David" w:cs="David"/>
                  <w:sz w:val="20"/>
                  <w:szCs w:val="20"/>
                  <w:rtl/>
                </w:rPr>
                <w:t>302 - אחריות צולבת (למעט בגין אחריותו המקצועית של מבקש האישור</w:t>
              </w:r>
              <w:r w:rsidRPr="00476DBB">
                <w:rPr>
                  <w:rFonts w:ascii="David" w:hAnsi="David" w:cs="David"/>
                  <w:sz w:val="20"/>
                  <w:szCs w:val="20"/>
                </w:rPr>
                <w:t>(</w:t>
              </w:r>
            </w:ins>
          </w:p>
          <w:p w14:paraId="52253524" w14:textId="77777777" w:rsidR="008A23AB" w:rsidRPr="00476DBB" w:rsidRDefault="008A23AB" w:rsidP="000F4C06">
            <w:pPr>
              <w:rPr>
                <w:ins w:id="612" w:author="Ayelet Ben Tov" w:date="2026-02-18T16:42:00Z" w16du:dateUtc="2026-02-18T14:42:00Z"/>
                <w:rFonts w:ascii="David" w:hAnsi="David" w:cs="David"/>
                <w:sz w:val="20"/>
                <w:szCs w:val="20"/>
                <w:rtl/>
              </w:rPr>
              <w:pPrChange w:id="613" w:author="Ayelet Ben Tov" w:date="2026-02-18T16:43:00Z" w16du:dateUtc="2026-02-18T14:43:00Z">
                <w:pPr>
                  <w:pStyle w:val="af1"/>
                  <w:framePr w:hSpace="180" w:wrap="around" w:vAnchor="text" w:hAnchor="margin" w:xAlign="center" w:y="284"/>
                  <w:suppressOverlap/>
                </w:pPr>
              </w:pPrChange>
            </w:pPr>
            <w:ins w:id="614" w:author="Ayelet Ben Tov" w:date="2026-02-18T16:42:00Z" w16du:dateUtc="2026-02-18T14:42:00Z">
              <w:r w:rsidRPr="00476DBB">
                <w:rPr>
                  <w:rFonts w:ascii="David" w:hAnsi="David" w:cs="David"/>
                  <w:sz w:val="20"/>
                  <w:szCs w:val="20"/>
                  <w:rtl/>
                </w:rPr>
                <w:t xml:space="preserve">303 - דיבה, השמצה והוצאת לשון הרע </w:t>
              </w:r>
            </w:ins>
          </w:p>
          <w:p w14:paraId="78747F8A" w14:textId="77777777" w:rsidR="008A23AB" w:rsidRPr="00A81307" w:rsidRDefault="008A23AB" w:rsidP="000F4C06">
            <w:pPr>
              <w:rPr>
                <w:ins w:id="615" w:author="Ayelet Ben Tov" w:date="2026-02-18T16:42:00Z" w16du:dateUtc="2026-02-18T14:42:00Z"/>
                <w:rFonts w:ascii="David" w:hAnsi="David" w:cs="David"/>
                <w:sz w:val="20"/>
                <w:szCs w:val="20"/>
                <w:rtl/>
                <w:rPrChange w:id="616" w:author="Ayelet Ben Tov" w:date="2026-02-18T16:43:00Z" w16du:dateUtc="2026-02-18T14:43:00Z">
                  <w:rPr>
                    <w:ins w:id="617" w:author="Ayelet Ben Tov" w:date="2026-02-18T16:42:00Z" w16du:dateUtc="2026-02-18T14:42:00Z"/>
                    <w:rFonts w:ascii="David" w:eastAsia="Calibri" w:hAnsi="David" w:cs="David"/>
                    <w:sz w:val="20"/>
                    <w:szCs w:val="20"/>
                    <w:rtl/>
                  </w:rPr>
                </w:rPrChange>
              </w:rPr>
              <w:pPrChange w:id="618" w:author="Ayelet Ben Tov" w:date="2026-02-18T16:43:00Z" w16du:dateUtc="2026-02-18T14:43:00Z">
                <w:pPr>
                  <w:pStyle w:val="af1"/>
                  <w:framePr w:hSpace="180" w:wrap="around" w:vAnchor="text" w:hAnchor="margin" w:xAlign="center" w:y="284"/>
                  <w:suppressOverlap/>
                </w:pPr>
              </w:pPrChange>
            </w:pPr>
            <w:ins w:id="619" w:author="Ayelet Ben Tov" w:date="2026-02-18T16:42:00Z" w16du:dateUtc="2026-02-18T14:42:00Z">
              <w:r w:rsidRPr="00A81307">
                <w:rPr>
                  <w:rFonts w:ascii="David" w:hAnsi="David" w:cs="David"/>
                  <w:sz w:val="20"/>
                  <w:szCs w:val="20"/>
                  <w:rtl/>
                  <w:rPrChange w:id="620" w:author="Ayelet Ben Tov" w:date="2026-02-18T16:43:00Z" w16du:dateUtc="2026-02-18T14:43:00Z">
                    <w:rPr>
                      <w:rFonts w:ascii="David" w:eastAsia="Calibri" w:hAnsi="David" w:cs="David"/>
                      <w:noProof/>
                      <w:sz w:val="20"/>
                      <w:szCs w:val="20"/>
                      <w:u w:val="single"/>
                      <w:rtl/>
                      <w:lang w:eastAsia="he-IL"/>
                    </w:rPr>
                  </w:rPrChange>
                </w:rPr>
                <w:t>304 - הרחב שיפוי בגין מעשה ומחדל/פעילות המבוטח</w:t>
              </w:r>
            </w:ins>
          </w:p>
          <w:p w14:paraId="284DCCB1" w14:textId="77777777" w:rsidR="008A23AB" w:rsidRPr="00A81307" w:rsidRDefault="008A23AB" w:rsidP="000F4C06">
            <w:pPr>
              <w:rPr>
                <w:ins w:id="621" w:author="Ayelet Ben Tov" w:date="2026-02-18T16:42:00Z" w16du:dateUtc="2026-02-18T14:42:00Z"/>
                <w:rFonts w:ascii="David" w:hAnsi="David" w:cs="David"/>
                <w:sz w:val="20"/>
                <w:szCs w:val="20"/>
                <w:rtl/>
                <w:rPrChange w:id="622" w:author="Ayelet Ben Tov" w:date="2026-02-18T16:43:00Z" w16du:dateUtc="2026-02-18T14:43:00Z">
                  <w:rPr>
                    <w:ins w:id="623" w:author="Ayelet Ben Tov" w:date="2026-02-18T16:42:00Z" w16du:dateUtc="2026-02-18T14:42:00Z"/>
                    <w:rFonts w:ascii="David" w:eastAsia="Calibri" w:hAnsi="David" w:cs="David"/>
                    <w:sz w:val="20"/>
                    <w:szCs w:val="20"/>
                    <w:rtl/>
                    <w:lang w:val="fr-FR"/>
                  </w:rPr>
                </w:rPrChange>
              </w:rPr>
              <w:pPrChange w:id="624" w:author="Ayelet Ben Tov" w:date="2026-02-18T16:43:00Z" w16du:dateUtc="2026-02-18T14:43:00Z">
                <w:pPr>
                  <w:pStyle w:val="af1"/>
                  <w:framePr w:hSpace="180" w:wrap="around" w:vAnchor="text" w:hAnchor="margin" w:xAlign="center" w:y="284"/>
                  <w:suppressOverlap/>
                </w:pPr>
              </w:pPrChange>
            </w:pPr>
            <w:ins w:id="625" w:author="Ayelet Ben Tov" w:date="2026-02-18T16:42:00Z" w16du:dateUtc="2026-02-18T14:42:00Z">
              <w:r w:rsidRPr="00A81307">
                <w:rPr>
                  <w:rFonts w:ascii="David" w:hAnsi="David" w:cs="David"/>
                  <w:sz w:val="20"/>
                  <w:szCs w:val="20"/>
                  <w:rtl/>
                  <w:rPrChange w:id="626" w:author="Ayelet Ben Tov" w:date="2026-02-18T16:43:00Z" w16du:dateUtc="2026-02-18T14:43:00Z">
                    <w:rPr>
                      <w:rFonts w:ascii="David" w:eastAsia="Calibri" w:hAnsi="David" w:cs="David"/>
                      <w:noProof/>
                      <w:sz w:val="20"/>
                      <w:szCs w:val="20"/>
                      <w:u w:val="single"/>
                      <w:rtl/>
                      <w:lang w:val="fr-FR" w:eastAsia="he-IL"/>
                    </w:rPr>
                  </w:rPrChange>
                </w:rPr>
                <w:t xml:space="preserve">309 - </w:t>
              </w:r>
              <w:r w:rsidRPr="00A81307">
                <w:rPr>
                  <w:rFonts w:ascii="David" w:hAnsi="David" w:cs="David"/>
                  <w:sz w:val="20"/>
                  <w:szCs w:val="20"/>
                  <w:rtl/>
                  <w:rPrChange w:id="627" w:author="Ayelet Ben Tov" w:date="2026-02-18T16:43:00Z" w16du:dateUtc="2026-02-18T14:43:00Z">
                    <w:rPr>
                      <w:rFonts w:ascii="David" w:eastAsia="Calibri" w:hAnsi="David" w:cs="David"/>
                      <w:noProof/>
                      <w:sz w:val="20"/>
                      <w:szCs w:val="20"/>
                      <w:u w:val="single"/>
                      <w:rtl/>
                      <w:lang w:eastAsia="he-IL"/>
                    </w:rPr>
                  </w:rPrChange>
                </w:rPr>
                <w:t>ויתור על תחלוף לטובת מבקש האישור, למעט בגין מי שגרם לנזק בזדון</w:t>
              </w:r>
            </w:ins>
          </w:p>
          <w:p w14:paraId="4BB26A02" w14:textId="77777777" w:rsidR="008A23AB" w:rsidRPr="00A81307" w:rsidRDefault="008A23AB" w:rsidP="000F4C06">
            <w:pPr>
              <w:rPr>
                <w:ins w:id="628" w:author="Ayelet Ben Tov" w:date="2026-02-18T16:42:00Z" w16du:dateUtc="2026-02-18T14:42:00Z"/>
                <w:rFonts w:ascii="David" w:hAnsi="David" w:cs="David"/>
                <w:sz w:val="20"/>
                <w:szCs w:val="20"/>
                <w:rtl/>
                <w:rPrChange w:id="629" w:author="Ayelet Ben Tov" w:date="2026-02-18T16:43:00Z" w16du:dateUtc="2026-02-18T14:43:00Z">
                  <w:rPr>
                    <w:ins w:id="630" w:author="Ayelet Ben Tov" w:date="2026-02-18T16:42:00Z" w16du:dateUtc="2026-02-18T14:42:00Z"/>
                    <w:rFonts w:ascii="David" w:eastAsia="Calibri" w:hAnsi="David" w:cs="David"/>
                    <w:sz w:val="20"/>
                    <w:szCs w:val="20"/>
                    <w:rtl/>
                    <w:lang w:val="fr-FR"/>
                  </w:rPr>
                </w:rPrChange>
              </w:rPr>
              <w:pPrChange w:id="631" w:author="Ayelet Ben Tov" w:date="2026-02-18T16:43:00Z" w16du:dateUtc="2026-02-18T14:43:00Z">
                <w:pPr>
                  <w:pStyle w:val="af1"/>
                  <w:framePr w:hSpace="180" w:wrap="around" w:vAnchor="text" w:hAnchor="margin" w:xAlign="center" w:y="284"/>
                  <w:suppressOverlap/>
                </w:pPr>
              </w:pPrChange>
            </w:pPr>
            <w:ins w:id="632" w:author="Ayelet Ben Tov" w:date="2026-02-18T16:42:00Z" w16du:dateUtc="2026-02-18T14:42:00Z">
              <w:r w:rsidRPr="00A81307">
                <w:rPr>
                  <w:rFonts w:ascii="David" w:hAnsi="David" w:cs="David"/>
                  <w:sz w:val="20"/>
                  <w:szCs w:val="20"/>
                  <w:rtl/>
                  <w:rPrChange w:id="633" w:author="Ayelet Ben Tov" w:date="2026-02-18T16:43:00Z" w16du:dateUtc="2026-02-18T14:43:00Z">
                    <w:rPr>
                      <w:rFonts w:ascii="David" w:eastAsia="Calibri" w:hAnsi="David" w:cs="David"/>
                      <w:noProof/>
                      <w:sz w:val="20"/>
                      <w:szCs w:val="20"/>
                      <w:u w:val="single"/>
                      <w:rtl/>
                      <w:lang w:val="fr-FR" w:eastAsia="he-IL"/>
                    </w:rPr>
                  </w:rPrChange>
                </w:rPr>
                <w:t xml:space="preserve">321 - </w:t>
              </w:r>
              <w:r w:rsidRPr="00476DBB">
                <w:rPr>
                  <w:rFonts w:ascii="David" w:hAnsi="David" w:cs="David"/>
                  <w:sz w:val="20"/>
                  <w:szCs w:val="20"/>
                  <w:rtl/>
                </w:rPr>
                <w:t xml:space="preserve"> מבוטח נוסף בגין מעשי או מחדלי המבוטח</w:t>
              </w:r>
            </w:ins>
          </w:p>
          <w:p w14:paraId="1699A20D" w14:textId="77777777" w:rsidR="008A23AB" w:rsidRPr="00476DBB" w:rsidRDefault="008A23AB" w:rsidP="000F4C06">
            <w:pPr>
              <w:rPr>
                <w:ins w:id="634" w:author="Ayelet Ben Tov" w:date="2026-02-18T16:42:00Z" w16du:dateUtc="2026-02-18T14:42:00Z"/>
                <w:rFonts w:ascii="David" w:hAnsi="David" w:cs="David"/>
                <w:sz w:val="20"/>
                <w:szCs w:val="20"/>
                <w:rtl/>
              </w:rPr>
            </w:pPr>
            <w:ins w:id="635" w:author="Ayelet Ben Tov" w:date="2026-02-18T16:42:00Z" w16du:dateUtc="2026-02-18T14:42:00Z">
              <w:r w:rsidRPr="00A81307">
                <w:rPr>
                  <w:rFonts w:ascii="David" w:hAnsi="David" w:cs="David"/>
                  <w:sz w:val="20"/>
                  <w:szCs w:val="20"/>
                  <w:rtl/>
                  <w:rPrChange w:id="636" w:author="Ayelet Ben Tov" w:date="2026-02-18T16:43:00Z" w16du:dateUtc="2026-02-18T14:43:00Z">
                    <w:rPr>
                      <w:rFonts w:ascii="David" w:hAnsi="David" w:cs="David"/>
                      <w:b/>
                      <w:sz w:val="20"/>
                      <w:szCs w:val="20"/>
                      <w:rtl/>
                    </w:rPr>
                  </w:rPrChange>
                </w:rPr>
                <w:t xml:space="preserve">325 – </w:t>
              </w:r>
              <w:r w:rsidRPr="00476DBB">
                <w:rPr>
                  <w:rFonts w:ascii="David" w:hAnsi="David" w:cs="David"/>
                  <w:sz w:val="20"/>
                  <w:szCs w:val="20"/>
                  <w:rtl/>
                </w:rPr>
                <w:t xml:space="preserve"> מרמה ואי יושר עובדים</w:t>
              </w:r>
            </w:ins>
          </w:p>
          <w:p w14:paraId="1EEA7F9A" w14:textId="77777777" w:rsidR="008A23AB" w:rsidRPr="00476DBB" w:rsidRDefault="008A23AB" w:rsidP="000F4C06">
            <w:pPr>
              <w:rPr>
                <w:ins w:id="637" w:author="Ayelet Ben Tov" w:date="2026-02-18T16:42:00Z" w16du:dateUtc="2026-02-18T14:42:00Z"/>
                <w:rFonts w:ascii="David" w:hAnsi="David" w:cs="David"/>
                <w:sz w:val="20"/>
                <w:szCs w:val="20"/>
                <w:rtl/>
              </w:rPr>
            </w:pPr>
            <w:ins w:id="638" w:author="Ayelet Ben Tov" w:date="2026-02-18T16:42:00Z" w16du:dateUtc="2026-02-18T14:42:00Z">
              <w:r w:rsidRPr="00476DBB">
                <w:rPr>
                  <w:rFonts w:ascii="David" w:hAnsi="David" w:cs="David"/>
                  <w:sz w:val="20"/>
                  <w:szCs w:val="20"/>
                  <w:rtl/>
                </w:rPr>
                <w:t xml:space="preserve">326 - פגיעה בפרטיות </w:t>
              </w:r>
            </w:ins>
          </w:p>
          <w:p w14:paraId="252DF73C" w14:textId="77777777" w:rsidR="008A23AB" w:rsidRPr="00476DBB" w:rsidRDefault="008A23AB" w:rsidP="000F4C06">
            <w:pPr>
              <w:rPr>
                <w:ins w:id="639" w:author="Ayelet Ben Tov" w:date="2026-02-18T16:42:00Z" w16du:dateUtc="2026-02-18T14:42:00Z"/>
                <w:rFonts w:ascii="David" w:hAnsi="David" w:cs="David"/>
                <w:sz w:val="20"/>
                <w:szCs w:val="20"/>
                <w:rtl/>
              </w:rPr>
            </w:pPr>
            <w:ins w:id="640" w:author="Ayelet Ben Tov" w:date="2026-02-18T16:42:00Z" w16du:dateUtc="2026-02-18T14:42:00Z">
              <w:r w:rsidRPr="00476DBB">
                <w:rPr>
                  <w:rFonts w:ascii="David" w:hAnsi="David" w:cs="David"/>
                  <w:sz w:val="20"/>
                  <w:szCs w:val="20"/>
                  <w:rtl/>
                </w:rPr>
                <w:t>327 - עיכוב/שיהוי עקב מקרה ביטוח</w:t>
              </w:r>
            </w:ins>
          </w:p>
          <w:p w14:paraId="6F728CCA" w14:textId="77777777" w:rsidR="008A23AB" w:rsidRPr="00A81307" w:rsidRDefault="008A23AB" w:rsidP="000F4C06">
            <w:pPr>
              <w:rPr>
                <w:ins w:id="641" w:author="Ayelet Ben Tov" w:date="2026-02-18T16:42:00Z" w16du:dateUtc="2026-02-18T14:42:00Z"/>
                <w:rFonts w:ascii="David" w:hAnsi="David" w:cs="David"/>
                <w:sz w:val="20"/>
                <w:szCs w:val="20"/>
                <w:rtl/>
                <w:rPrChange w:id="642" w:author="Ayelet Ben Tov" w:date="2026-02-18T16:43:00Z" w16du:dateUtc="2026-02-18T14:43:00Z">
                  <w:rPr>
                    <w:ins w:id="643" w:author="Ayelet Ben Tov" w:date="2026-02-18T16:42:00Z" w16du:dateUtc="2026-02-18T14:42:00Z"/>
                    <w:rFonts w:ascii="David" w:hAnsi="David" w:cs="David"/>
                    <w:b/>
                    <w:sz w:val="20"/>
                    <w:szCs w:val="20"/>
                    <w:rtl/>
                  </w:rPr>
                </w:rPrChange>
              </w:rPr>
            </w:pPr>
            <w:ins w:id="644" w:author="Ayelet Ben Tov" w:date="2026-02-18T16:42:00Z" w16du:dateUtc="2026-02-18T14:42:00Z">
              <w:r w:rsidRPr="00A81307">
                <w:rPr>
                  <w:rFonts w:ascii="David" w:hAnsi="David" w:cs="David"/>
                  <w:sz w:val="20"/>
                  <w:szCs w:val="20"/>
                  <w:rtl/>
                  <w:rPrChange w:id="645" w:author="Ayelet Ben Tov" w:date="2026-02-18T16:43:00Z" w16du:dateUtc="2026-02-18T14:43:00Z">
                    <w:rPr>
                      <w:rFonts w:ascii="David" w:hAnsi="David" w:cs="David"/>
                      <w:b/>
                      <w:sz w:val="20"/>
                      <w:szCs w:val="20"/>
                      <w:rtl/>
                    </w:rPr>
                  </w:rPrChange>
                </w:rPr>
                <w:t>328 - ראשוניות</w:t>
              </w:r>
            </w:ins>
          </w:p>
          <w:p w14:paraId="189012FA" w14:textId="77777777" w:rsidR="008A23AB" w:rsidRDefault="008A23AB" w:rsidP="000F4C06">
            <w:pPr>
              <w:rPr>
                <w:ins w:id="646" w:author="Ayelet Ben Tov" w:date="2026-02-19T09:24:00Z" w16du:dateUtc="2026-02-19T07:24:00Z"/>
                <w:rFonts w:ascii="David" w:hAnsi="David" w:cs="David"/>
                <w:sz w:val="20"/>
                <w:szCs w:val="20"/>
                <w:rtl/>
              </w:rPr>
            </w:pPr>
            <w:ins w:id="647" w:author="Ayelet Ben Tov" w:date="2026-02-18T16:42:00Z" w16du:dateUtc="2026-02-18T14:42:00Z">
              <w:r w:rsidRPr="00A81307">
                <w:rPr>
                  <w:rFonts w:ascii="David" w:hAnsi="David" w:cs="David"/>
                  <w:sz w:val="20"/>
                  <w:szCs w:val="20"/>
                  <w:rtl/>
                  <w:rPrChange w:id="648" w:author="Ayelet Ben Tov" w:date="2026-02-18T16:43:00Z" w16du:dateUtc="2026-02-18T14:43:00Z">
                    <w:rPr>
                      <w:rFonts w:ascii="David" w:hAnsi="David" w:cs="David"/>
                      <w:b/>
                      <w:sz w:val="20"/>
                      <w:szCs w:val="20"/>
                      <w:rtl/>
                    </w:rPr>
                  </w:rPrChange>
                </w:rPr>
                <w:t xml:space="preserve">332 - </w:t>
              </w:r>
              <w:r w:rsidRPr="00476DBB">
                <w:rPr>
                  <w:rFonts w:ascii="David" w:hAnsi="David" w:cs="David"/>
                  <w:sz w:val="20"/>
                  <w:szCs w:val="20"/>
                  <w:rtl/>
                </w:rPr>
                <w:t xml:space="preserve"> תקופת גילוי – 6 חודשים</w:t>
              </w:r>
            </w:ins>
          </w:p>
          <w:p w14:paraId="6A34C261" w14:textId="77777777" w:rsidR="008A23AB" w:rsidRDefault="008A23AB" w:rsidP="000F4C06">
            <w:pPr>
              <w:rPr>
                <w:ins w:id="649" w:author="Ayelet Ben Tov" w:date="2026-02-19T09:24:00Z" w16du:dateUtc="2026-02-19T07:24:00Z"/>
                <w:rFonts w:ascii="David" w:hAnsi="David" w:cs="David"/>
                <w:sz w:val="20"/>
                <w:szCs w:val="20"/>
                <w:rtl/>
              </w:rPr>
            </w:pPr>
            <w:ins w:id="650" w:author="Ayelet Ben Tov" w:date="2026-02-19T09:25:00Z" w16du:dateUtc="2026-02-19T07:25:00Z">
              <w:r>
                <w:rPr>
                  <w:rFonts w:ascii="David" w:hAnsi="David" w:cs="David" w:hint="cs"/>
                  <w:sz w:val="20"/>
                  <w:szCs w:val="20"/>
                  <w:rtl/>
                </w:rPr>
                <w:t>339 - הרחבה לסיכון סייבר</w:t>
              </w:r>
            </w:ins>
          </w:p>
          <w:p w14:paraId="051200F9" w14:textId="77777777" w:rsidR="008A23AB" w:rsidRPr="00A81307" w:rsidRDefault="008A23AB" w:rsidP="000F4C06">
            <w:pPr>
              <w:rPr>
                <w:ins w:id="651" w:author="Ayelet Ben Tov" w:date="2026-02-18T16:42:00Z" w16du:dateUtc="2026-02-18T14:42:00Z"/>
                <w:rFonts w:ascii="David" w:hAnsi="David" w:cs="David"/>
                <w:sz w:val="20"/>
                <w:szCs w:val="20"/>
                <w:rtl/>
                <w:rPrChange w:id="652" w:author="Ayelet Ben Tov" w:date="2026-02-18T16:43:00Z" w16du:dateUtc="2026-02-18T14:43:00Z">
                  <w:rPr>
                    <w:ins w:id="653" w:author="Ayelet Ben Tov" w:date="2026-02-18T16:42:00Z" w16du:dateUtc="2026-02-18T14:42:00Z"/>
                    <w:rFonts w:ascii="David" w:hAnsi="David" w:cs="David"/>
                    <w:b/>
                    <w:sz w:val="20"/>
                    <w:szCs w:val="20"/>
                    <w:rtl/>
                  </w:rPr>
                </w:rPrChange>
              </w:rPr>
            </w:pPr>
          </w:p>
          <w:p w14:paraId="1EBBFBFE" w14:textId="77777777" w:rsidR="008A23AB" w:rsidRPr="00476DBB" w:rsidRDefault="008A23AB" w:rsidP="000F4C06">
            <w:pPr>
              <w:rPr>
                <w:ins w:id="654" w:author="Ayelet Ben Tov" w:date="2026-02-18T16:42:00Z" w16du:dateUtc="2026-02-18T14:42:00Z"/>
                <w:rFonts w:ascii="David" w:hAnsi="David" w:cs="David"/>
                <w:bCs/>
                <w:sz w:val="20"/>
                <w:szCs w:val="20"/>
                <w:rtl/>
              </w:rPr>
            </w:pPr>
          </w:p>
        </w:tc>
      </w:tr>
    </w:tbl>
    <w:tbl>
      <w:tblPr>
        <w:tblpPr w:leftFromText="180" w:rightFromText="180" w:vertAnchor="text" w:horzAnchor="margin" w:tblpXSpec="center" w:tblpY="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55" w:author="Ayelet Ben Tov" w:date="2026-02-18T16:43:00Z" w16du:dateUtc="2026-02-18T14:43:00Z">
          <w:tblPr>
            <w:tblpPr w:leftFromText="180" w:rightFromText="180" w:vertAnchor="text" w:horzAnchor="margin" w:tblpXSpec="center" w:tblpY="6"/>
            <w:bidiVisual/>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16"/>
        <w:tblGridChange w:id="656">
          <w:tblGrid>
            <w:gridCol w:w="9016"/>
            <w:gridCol w:w="902"/>
          </w:tblGrid>
        </w:tblGridChange>
      </w:tblGrid>
      <w:tr w:rsidR="008A23AB" w:rsidRPr="00476DBB" w14:paraId="674FD1C6" w14:textId="77777777" w:rsidTr="000F4C06">
        <w:trPr>
          <w:trHeight w:val="377"/>
          <w:tblHeader/>
          <w:ins w:id="657" w:author="Ayelet Ben Tov" w:date="2026-02-18T16:42:00Z"/>
          <w:trPrChange w:id="658" w:author="Ayelet Ben Tov" w:date="2026-02-18T16:43:00Z" w16du:dateUtc="2026-02-18T14:43:00Z">
            <w:trPr>
              <w:trHeight w:val="377"/>
              <w:tblHeader/>
            </w:trPr>
          </w:trPrChange>
        </w:trPr>
        <w:tc>
          <w:tcPr>
            <w:tcW w:w="5000" w:type="pct"/>
            <w:shd w:val="clear" w:color="auto" w:fill="F2F2F2"/>
            <w:tcPrChange w:id="659" w:author="Ayelet Ben Tov" w:date="2026-02-18T16:43:00Z" w16du:dateUtc="2026-02-18T14:43:00Z">
              <w:tcPr>
                <w:tcW w:w="5000" w:type="pct"/>
                <w:gridSpan w:val="2"/>
                <w:shd w:val="clear" w:color="auto" w:fill="F2F2F2"/>
              </w:tcPr>
            </w:tcPrChange>
          </w:tcPr>
          <w:p w14:paraId="37843E1E" w14:textId="77777777" w:rsidR="008A23AB" w:rsidRPr="00476DBB" w:rsidRDefault="008A23AB" w:rsidP="000F4C06">
            <w:pPr>
              <w:contextualSpacing/>
              <w:mirrorIndents/>
              <w:rPr>
                <w:ins w:id="660" w:author="Ayelet Ben Tov" w:date="2026-02-18T16:42:00Z" w16du:dateUtc="2026-02-18T14:42:00Z"/>
                <w:rFonts w:ascii="David" w:hAnsi="David" w:cs="David"/>
                <w:b/>
                <w:sz w:val="20"/>
                <w:szCs w:val="20"/>
                <w:rtl/>
              </w:rPr>
            </w:pPr>
            <w:ins w:id="661" w:author="Ayelet Ben Tov" w:date="2026-02-18T16:42:00Z" w16du:dateUtc="2026-02-18T14:42:00Z">
              <w:r w:rsidRPr="00476DBB">
                <w:rPr>
                  <w:rFonts w:ascii="David" w:hAnsi="David" w:cs="David"/>
                  <w:sz w:val="20"/>
                  <w:szCs w:val="20"/>
                  <w:rtl/>
                </w:rPr>
                <w:t xml:space="preserve">פירוט השירותים )בכפוף, לשירותים המפורטים בהסכם בין המבוטח למבקש האישור, יש לציין את קוד השירות מתוך הרשימה הסגורה המפורטת בנספח </w:t>
              </w:r>
              <w:r w:rsidRPr="00476DBB">
                <w:rPr>
                  <w:rFonts w:ascii="David" w:hAnsi="David" w:cs="David"/>
                  <w:b/>
                  <w:bCs/>
                  <w:sz w:val="20"/>
                  <w:szCs w:val="20"/>
                  <w:rtl/>
                </w:rPr>
                <w:t xml:space="preserve">ג' </w:t>
              </w:r>
              <w:r w:rsidRPr="00476DBB">
                <w:rPr>
                  <w:rFonts w:ascii="David" w:hAnsi="David" w:cs="David"/>
                  <w:sz w:val="20"/>
                  <w:szCs w:val="20"/>
                  <w:rtl/>
                </w:rPr>
                <w:t>כפי שמפורסם על ידי רשות שוק ההון, ביטוח וחסכון. ניתן להציג בנוסף גם המלל המוצג לצד הקוד ברשימה הסגורה</w:t>
              </w:r>
              <w:r w:rsidRPr="00476DBB">
                <w:rPr>
                  <w:rFonts w:ascii="David" w:hAnsi="David" w:cs="David"/>
                  <w:sz w:val="20"/>
                  <w:szCs w:val="20"/>
                </w:rPr>
                <w:t>(*</w:t>
              </w:r>
            </w:ins>
          </w:p>
        </w:tc>
      </w:tr>
      <w:tr w:rsidR="008A23AB" w:rsidRPr="00476DBB" w14:paraId="77F50A36" w14:textId="77777777" w:rsidTr="000F4C06">
        <w:trPr>
          <w:trHeight w:val="308"/>
          <w:ins w:id="662" w:author="Ayelet Ben Tov" w:date="2026-02-18T16:42:00Z"/>
          <w:trPrChange w:id="663" w:author="Ayelet Ben Tov" w:date="2026-02-18T16:43:00Z" w16du:dateUtc="2026-02-18T14:43:00Z">
            <w:trPr>
              <w:trHeight w:val="308"/>
            </w:trPr>
          </w:trPrChange>
        </w:trPr>
        <w:tc>
          <w:tcPr>
            <w:tcW w:w="5000" w:type="pct"/>
            <w:tcPrChange w:id="664" w:author="Ayelet Ben Tov" w:date="2026-02-18T16:43:00Z" w16du:dateUtc="2026-02-18T14:43:00Z">
              <w:tcPr>
                <w:tcW w:w="5000" w:type="pct"/>
                <w:gridSpan w:val="2"/>
              </w:tcPr>
            </w:tcPrChange>
          </w:tcPr>
          <w:p w14:paraId="7C2F80B4" w14:textId="77777777" w:rsidR="008A23AB" w:rsidRPr="008A23AB" w:rsidRDefault="008A23AB" w:rsidP="000F4C06">
            <w:pPr>
              <w:pStyle w:val="af1"/>
              <w:rPr>
                <w:ins w:id="665" w:author="Ayelet Ben Tov" w:date="2026-02-18T16:42:00Z" w16du:dateUtc="2026-02-18T14:42:00Z"/>
                <w:rFonts w:ascii="David" w:hAnsi="David" w:cs="David"/>
                <w:b/>
                <w:sz w:val="20"/>
                <w:szCs w:val="20"/>
                <w:rtl/>
              </w:rPr>
            </w:pPr>
            <w:ins w:id="666" w:author="Ayelet Ben Tov" w:date="2026-02-18T16:42:00Z" w16du:dateUtc="2026-02-18T14:42:00Z">
              <w:r w:rsidRPr="008A23AB">
                <w:rPr>
                  <w:rFonts w:ascii="David" w:hAnsi="David" w:cs="David"/>
                  <w:b/>
                  <w:sz w:val="20"/>
                  <w:szCs w:val="20"/>
                  <w:rtl/>
                </w:rPr>
                <w:t xml:space="preserve">021 -  הדרכות/קורסים/סדנאות,  029 – התקנת מערכות, 043 – מחשוב, 044 – מידע, 088 – שירותי תחזוקה ותפעול, </w:t>
              </w:r>
            </w:ins>
          </w:p>
          <w:p w14:paraId="4569692F" w14:textId="77777777" w:rsidR="008A23AB" w:rsidRPr="00476DBB" w:rsidRDefault="008A23AB" w:rsidP="000F4C06">
            <w:pPr>
              <w:tabs>
                <w:tab w:val="left" w:pos="7849"/>
              </w:tabs>
              <w:contextualSpacing/>
              <w:mirrorIndents/>
              <w:rPr>
                <w:ins w:id="667" w:author="Ayelet Ben Tov" w:date="2026-02-18T16:42:00Z" w16du:dateUtc="2026-02-18T14:42:00Z"/>
                <w:rFonts w:ascii="David" w:hAnsi="David" w:cs="David"/>
                <w:sz w:val="20"/>
                <w:szCs w:val="20"/>
              </w:rPr>
            </w:pPr>
            <w:ins w:id="668" w:author="Ayelet Ben Tov" w:date="2026-02-18T16:42:00Z" w16du:dateUtc="2026-02-18T14:42:00Z">
              <w:r w:rsidRPr="00A81307">
                <w:rPr>
                  <w:rFonts w:ascii="David" w:hAnsi="David" w:cs="David" w:hint="cs"/>
                  <w:b/>
                  <w:sz w:val="20"/>
                  <w:szCs w:val="20"/>
                  <w:rtl/>
                </w:rPr>
                <w:t xml:space="preserve">103 </w:t>
              </w:r>
              <w:r w:rsidRPr="00A81307">
                <w:rPr>
                  <w:rFonts w:ascii="David" w:hAnsi="David" w:cs="David"/>
                  <w:b/>
                  <w:sz w:val="20"/>
                  <w:szCs w:val="20"/>
                  <w:rtl/>
                </w:rPr>
                <w:t>–</w:t>
              </w:r>
              <w:r w:rsidRPr="00A81307">
                <w:rPr>
                  <w:rFonts w:ascii="David" w:hAnsi="David" w:cs="David" w:hint="cs"/>
                  <w:b/>
                  <w:sz w:val="20"/>
                  <w:szCs w:val="20"/>
                  <w:rtl/>
                </w:rPr>
                <w:t xml:space="preserve"> שירותי תוכנה ו/או חומרה</w:t>
              </w:r>
            </w:ins>
          </w:p>
        </w:tc>
      </w:tr>
    </w:tbl>
    <w:p w14:paraId="0E95A72A" w14:textId="77777777" w:rsidR="008A23AB" w:rsidRPr="00476DBB" w:rsidRDefault="008A23AB" w:rsidP="008A23AB">
      <w:pPr>
        <w:contextualSpacing/>
        <w:mirrorIndents/>
        <w:rPr>
          <w:ins w:id="669" w:author="Ayelet Ben Tov" w:date="2026-02-18T16:42:00Z" w16du:dateUtc="2026-02-18T14:42:00Z"/>
          <w:rFonts w:ascii="David" w:hAnsi="David" w:cs="David"/>
          <w:sz w:val="20"/>
          <w:szCs w:val="20"/>
          <w:rtl/>
        </w:rPr>
        <w:pPrChange w:id="670" w:author="Ayelet Ben Tov" w:date="2026-02-18T16:43:00Z" w16du:dateUtc="2026-02-18T14:43:00Z">
          <w:pPr>
            <w:ind w:hanging="41"/>
            <w:contextualSpacing/>
            <w:mirrorIndents/>
          </w:pPr>
        </w:pPrChange>
      </w:pPr>
    </w:p>
    <w:tbl>
      <w:tblPr>
        <w:tblpPr w:leftFromText="180" w:rightFromText="180" w:vertAnchor="text" w:horzAnchor="margin" w:tblpXSpec="center" w:tblpY="-5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71" w:author="Ayelet Ben Tov" w:date="2026-02-18T16:43:00Z" w16du:dateUtc="2026-02-18T14:43:00Z">
          <w:tblPr>
            <w:tblpPr w:leftFromText="180" w:rightFromText="180" w:vertAnchor="text" w:horzAnchor="margin" w:tblpXSpec="center" w:tblpY="-56"/>
            <w:bidiVisual/>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16"/>
        <w:tblGridChange w:id="672">
          <w:tblGrid>
            <w:gridCol w:w="9016"/>
            <w:gridCol w:w="899"/>
          </w:tblGrid>
        </w:tblGridChange>
      </w:tblGrid>
      <w:tr w:rsidR="008A23AB" w:rsidRPr="00476DBB" w14:paraId="4ECA3DB9" w14:textId="77777777" w:rsidTr="000F4C06">
        <w:trPr>
          <w:trHeight w:val="227"/>
          <w:tblHeader/>
          <w:ins w:id="673" w:author="Ayelet Ben Tov" w:date="2026-02-18T16:42:00Z"/>
          <w:trPrChange w:id="674" w:author="Ayelet Ben Tov" w:date="2026-02-18T16:43:00Z" w16du:dateUtc="2026-02-18T14:43:00Z">
            <w:trPr>
              <w:trHeight w:val="227"/>
              <w:tblHeader/>
            </w:trPr>
          </w:trPrChange>
        </w:trPr>
        <w:tc>
          <w:tcPr>
            <w:tcW w:w="5000" w:type="pct"/>
            <w:shd w:val="clear" w:color="auto" w:fill="F2F2F2"/>
            <w:tcPrChange w:id="675" w:author="Ayelet Ben Tov" w:date="2026-02-18T16:43:00Z" w16du:dateUtc="2026-02-18T14:43:00Z">
              <w:tcPr>
                <w:tcW w:w="5000" w:type="pct"/>
                <w:gridSpan w:val="2"/>
                <w:shd w:val="clear" w:color="auto" w:fill="F2F2F2"/>
              </w:tcPr>
            </w:tcPrChange>
          </w:tcPr>
          <w:p w14:paraId="1E3ABF51" w14:textId="77777777" w:rsidR="008A23AB" w:rsidRPr="00476DBB" w:rsidRDefault="008A23AB" w:rsidP="000F4C06">
            <w:pPr>
              <w:contextualSpacing/>
              <w:mirrorIndents/>
              <w:rPr>
                <w:ins w:id="676" w:author="Ayelet Ben Tov" w:date="2026-02-18T16:42:00Z" w16du:dateUtc="2026-02-18T14:42:00Z"/>
                <w:rFonts w:ascii="David" w:hAnsi="David" w:cs="David"/>
                <w:b/>
                <w:sz w:val="20"/>
                <w:szCs w:val="20"/>
                <w:rtl/>
              </w:rPr>
            </w:pPr>
            <w:ins w:id="677" w:author="Ayelet Ben Tov" w:date="2026-02-18T16:42:00Z" w16du:dateUtc="2026-02-18T14:42:00Z">
              <w:r w:rsidRPr="00476DBB">
                <w:rPr>
                  <w:rFonts w:ascii="David" w:hAnsi="David" w:cs="David"/>
                  <w:b/>
                  <w:sz w:val="20"/>
                  <w:szCs w:val="20"/>
                  <w:rtl/>
                </w:rPr>
                <w:t xml:space="preserve">ביטול/שינוי הפוליסה </w:t>
              </w:r>
            </w:ins>
          </w:p>
        </w:tc>
      </w:tr>
      <w:tr w:rsidR="008A23AB" w:rsidRPr="00476DBB" w14:paraId="2DBBA6AC" w14:textId="77777777" w:rsidTr="000F4C06">
        <w:trPr>
          <w:trHeight w:val="334"/>
          <w:ins w:id="678" w:author="Ayelet Ben Tov" w:date="2026-02-18T16:42:00Z"/>
          <w:trPrChange w:id="679" w:author="Ayelet Ben Tov" w:date="2026-02-18T16:43:00Z" w16du:dateUtc="2026-02-18T14:43:00Z">
            <w:trPr>
              <w:trHeight w:val="334"/>
            </w:trPr>
          </w:trPrChange>
        </w:trPr>
        <w:tc>
          <w:tcPr>
            <w:tcW w:w="5000" w:type="pct"/>
            <w:vAlign w:val="center"/>
            <w:tcPrChange w:id="680" w:author="Ayelet Ben Tov" w:date="2026-02-18T16:43:00Z" w16du:dateUtc="2026-02-18T14:43:00Z">
              <w:tcPr>
                <w:tcW w:w="5000" w:type="pct"/>
                <w:gridSpan w:val="2"/>
                <w:vAlign w:val="center"/>
              </w:tcPr>
            </w:tcPrChange>
          </w:tcPr>
          <w:p w14:paraId="3FAEBDFF" w14:textId="77777777" w:rsidR="008A23AB" w:rsidRPr="00476DBB" w:rsidRDefault="008A23AB" w:rsidP="000F4C06">
            <w:pPr>
              <w:contextualSpacing/>
              <w:mirrorIndents/>
              <w:rPr>
                <w:ins w:id="681" w:author="Ayelet Ben Tov" w:date="2026-02-18T16:42:00Z" w16du:dateUtc="2026-02-18T14:42:00Z"/>
                <w:rFonts w:ascii="David" w:hAnsi="David" w:cs="David"/>
                <w:bCs/>
                <w:sz w:val="20"/>
                <w:szCs w:val="20"/>
                <w:rtl/>
              </w:rPr>
            </w:pPr>
            <w:ins w:id="682" w:author="Ayelet Ben Tov" w:date="2026-02-18T16:42:00Z" w16du:dateUtc="2026-02-18T14:42:00Z">
              <w:r w:rsidRPr="00476DBB">
                <w:rPr>
                  <w:rFonts w:ascii="David" w:hAnsi="David" w:cs="David"/>
                  <w:sz w:val="20"/>
                  <w:szCs w:val="20"/>
                  <w:rtl/>
                </w:rPr>
                <w:t xml:space="preserve">שינוי לרעת מבקש האישור או ביטול של פוליסת ביטוח, לא ייכנס לתוקף אלא </w:t>
              </w:r>
              <w:r w:rsidRPr="00476DBB">
                <w:rPr>
                  <w:rFonts w:ascii="David" w:hAnsi="David" w:cs="David"/>
                  <w:b/>
                  <w:bCs/>
                  <w:sz w:val="20"/>
                  <w:szCs w:val="20"/>
                  <w:rtl/>
                </w:rPr>
                <w:t xml:space="preserve">60 יום </w:t>
              </w:r>
              <w:r w:rsidRPr="00476DBB">
                <w:rPr>
                  <w:rFonts w:ascii="David" w:hAnsi="David" w:cs="David"/>
                  <w:sz w:val="20"/>
                  <w:szCs w:val="20"/>
                  <w:rtl/>
                </w:rPr>
                <w:t>לאחר משלוח הודעה למבקש האישור בדבר השינוי או הביטול</w:t>
              </w:r>
              <w:r w:rsidRPr="00476DBB" w:rsidDel="00006BE2">
                <w:rPr>
                  <w:rFonts w:ascii="David" w:hAnsi="David" w:cs="David"/>
                  <w:b/>
                  <w:sz w:val="20"/>
                  <w:szCs w:val="20"/>
                  <w:rtl/>
                </w:rPr>
                <w:t xml:space="preserve"> </w:t>
              </w:r>
              <w:r w:rsidRPr="00476DBB">
                <w:rPr>
                  <w:rFonts w:ascii="David" w:hAnsi="David" w:cs="David"/>
                  <w:b/>
                  <w:sz w:val="20"/>
                  <w:szCs w:val="20"/>
                  <w:rtl/>
                </w:rPr>
                <w:t>.</w:t>
              </w:r>
            </w:ins>
          </w:p>
        </w:tc>
      </w:tr>
    </w:tbl>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83" w:author="Ayelet Ben Tov" w:date="2026-02-18T16:43:00Z" w16du:dateUtc="2026-02-18T14:43:00Z">
          <w:tblPr>
            <w:bidiVisual/>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16"/>
        <w:tblGridChange w:id="684">
          <w:tblGrid>
            <w:gridCol w:w="9016"/>
            <w:gridCol w:w="832"/>
          </w:tblGrid>
        </w:tblGridChange>
      </w:tblGrid>
      <w:tr w:rsidR="008A23AB" w:rsidRPr="00A81307" w14:paraId="7B246D1A" w14:textId="77777777" w:rsidTr="000F4C06">
        <w:trPr>
          <w:trHeight w:val="227"/>
          <w:tblHeader/>
          <w:jc w:val="center"/>
          <w:ins w:id="685" w:author="Ayelet Ben Tov" w:date="2026-02-18T16:42:00Z"/>
          <w:trPrChange w:id="686" w:author="Ayelet Ben Tov" w:date="2026-02-18T16:43:00Z" w16du:dateUtc="2026-02-18T14:43:00Z">
            <w:trPr>
              <w:trHeight w:val="227"/>
              <w:tblHeader/>
              <w:jc w:val="center"/>
            </w:trPr>
          </w:trPrChange>
        </w:trPr>
        <w:tc>
          <w:tcPr>
            <w:tcW w:w="5000" w:type="pct"/>
            <w:shd w:val="clear" w:color="auto" w:fill="F2F2F2"/>
            <w:tcPrChange w:id="687" w:author="Ayelet Ben Tov" w:date="2026-02-18T16:43:00Z" w16du:dateUtc="2026-02-18T14:43:00Z">
              <w:tcPr>
                <w:tcW w:w="5000" w:type="pct"/>
                <w:gridSpan w:val="2"/>
                <w:shd w:val="clear" w:color="auto" w:fill="F2F2F2"/>
              </w:tcPr>
            </w:tcPrChange>
          </w:tcPr>
          <w:p w14:paraId="12F5CF75" w14:textId="77777777" w:rsidR="008A23AB" w:rsidRPr="00A81307" w:rsidRDefault="008A23AB" w:rsidP="000F4C06">
            <w:pPr>
              <w:contextualSpacing/>
              <w:mirrorIndents/>
              <w:rPr>
                <w:ins w:id="688" w:author="Ayelet Ben Tov" w:date="2026-02-18T16:42:00Z" w16du:dateUtc="2026-02-18T14:42:00Z"/>
                <w:rFonts w:ascii="David" w:hAnsi="David" w:cs="David"/>
                <w:b/>
                <w:sz w:val="20"/>
                <w:szCs w:val="20"/>
                <w:rtl/>
                <w:rPrChange w:id="689" w:author="Ayelet Ben Tov" w:date="2026-02-18T16:42:00Z" w16du:dateUtc="2026-02-18T14:42:00Z">
                  <w:rPr>
                    <w:ins w:id="690" w:author="Ayelet Ben Tov" w:date="2026-02-18T16:42:00Z" w16du:dateUtc="2026-02-18T14:42:00Z"/>
                    <w:rFonts w:ascii="David" w:eastAsia="Calibri" w:hAnsi="David" w:cs="David"/>
                    <w:b/>
                    <w:sz w:val="20"/>
                    <w:szCs w:val="20"/>
                    <w:rtl/>
                  </w:rPr>
                </w:rPrChange>
              </w:rPr>
              <w:pPrChange w:id="691" w:author="Ayelet Ben Tov" w:date="2026-02-18T16:42:00Z" w16du:dateUtc="2026-02-18T14:42:00Z">
                <w:pPr>
                  <w:pStyle w:val="af1"/>
                </w:pPr>
              </w:pPrChange>
            </w:pPr>
            <w:ins w:id="692" w:author="Ayelet Ben Tov" w:date="2026-02-18T16:42:00Z" w16du:dateUtc="2026-02-18T14:42:00Z">
              <w:r w:rsidRPr="00A81307">
                <w:rPr>
                  <w:rFonts w:ascii="David" w:hAnsi="David" w:cs="David"/>
                  <w:sz w:val="20"/>
                  <w:szCs w:val="20"/>
                  <w:rtl/>
                  <w:rPrChange w:id="693" w:author="Ayelet Ben Tov" w:date="2026-02-18T16:42:00Z" w16du:dateUtc="2026-02-18T14:42:00Z">
                    <w:rPr>
                      <w:rFonts w:ascii="David" w:eastAsia="Calibri" w:hAnsi="David" w:cs="David"/>
                      <w:noProof/>
                      <w:sz w:val="20"/>
                      <w:szCs w:val="20"/>
                      <w:u w:val="single"/>
                      <w:rtl/>
                      <w:lang w:eastAsia="he-IL"/>
                    </w:rPr>
                  </w:rPrChange>
                </w:rPr>
                <w:t>חתימת האישור</w:t>
              </w:r>
            </w:ins>
          </w:p>
        </w:tc>
      </w:tr>
      <w:tr w:rsidR="008A23AB" w:rsidRPr="00A81307" w14:paraId="5AC3A7C1" w14:textId="77777777" w:rsidTr="000F4C06">
        <w:trPr>
          <w:trHeight w:val="598"/>
          <w:jc w:val="center"/>
          <w:ins w:id="694" w:author="Ayelet Ben Tov" w:date="2026-02-18T16:42:00Z"/>
          <w:trPrChange w:id="695" w:author="Ayelet Ben Tov" w:date="2026-02-18T16:43:00Z" w16du:dateUtc="2026-02-18T14:43:00Z">
            <w:trPr>
              <w:trHeight w:val="598"/>
              <w:jc w:val="center"/>
            </w:trPr>
          </w:trPrChange>
        </w:trPr>
        <w:tc>
          <w:tcPr>
            <w:tcW w:w="5000" w:type="pct"/>
            <w:tcPrChange w:id="696" w:author="Ayelet Ben Tov" w:date="2026-02-18T16:43:00Z" w16du:dateUtc="2026-02-18T14:43:00Z">
              <w:tcPr>
                <w:tcW w:w="5000" w:type="pct"/>
                <w:gridSpan w:val="2"/>
              </w:tcPr>
            </w:tcPrChange>
          </w:tcPr>
          <w:p w14:paraId="3F7A8817" w14:textId="77777777" w:rsidR="008A23AB" w:rsidRPr="00A81307" w:rsidRDefault="008A23AB" w:rsidP="000F4C06">
            <w:pPr>
              <w:contextualSpacing/>
              <w:mirrorIndents/>
              <w:rPr>
                <w:ins w:id="697" w:author="Ayelet Ben Tov" w:date="2026-02-18T16:42:00Z" w16du:dateUtc="2026-02-18T14:42:00Z"/>
                <w:rFonts w:ascii="David" w:hAnsi="David" w:cs="David"/>
                <w:b/>
                <w:sz w:val="20"/>
                <w:szCs w:val="20"/>
                <w:rtl/>
                <w:rPrChange w:id="698" w:author="Ayelet Ben Tov" w:date="2026-02-18T16:42:00Z" w16du:dateUtc="2026-02-18T14:42:00Z">
                  <w:rPr>
                    <w:ins w:id="699" w:author="Ayelet Ben Tov" w:date="2026-02-18T16:42:00Z" w16du:dateUtc="2026-02-18T14:42:00Z"/>
                    <w:rFonts w:ascii="David" w:eastAsia="Calibri" w:hAnsi="David" w:cs="David"/>
                    <w:b/>
                    <w:sz w:val="20"/>
                    <w:szCs w:val="20"/>
                    <w:rtl/>
                  </w:rPr>
                </w:rPrChange>
              </w:rPr>
              <w:pPrChange w:id="700" w:author="Ayelet Ben Tov" w:date="2026-02-18T16:42:00Z" w16du:dateUtc="2026-02-18T14:42:00Z">
                <w:pPr>
                  <w:pStyle w:val="af1"/>
                </w:pPr>
              </w:pPrChange>
            </w:pPr>
            <w:ins w:id="701" w:author="Ayelet Ben Tov" w:date="2026-02-18T16:42:00Z" w16du:dateUtc="2026-02-18T14:42:00Z">
              <w:r w:rsidRPr="00A81307">
                <w:rPr>
                  <w:rFonts w:ascii="David" w:hAnsi="David" w:cs="David"/>
                  <w:sz w:val="20"/>
                  <w:szCs w:val="20"/>
                  <w:rtl/>
                  <w:rPrChange w:id="702" w:author="Ayelet Ben Tov" w:date="2026-02-18T16:42:00Z" w16du:dateUtc="2026-02-18T14:42:00Z">
                    <w:rPr>
                      <w:rFonts w:ascii="David" w:eastAsia="Calibri" w:hAnsi="David" w:cs="David"/>
                      <w:noProof/>
                      <w:sz w:val="20"/>
                      <w:szCs w:val="20"/>
                      <w:u w:val="single"/>
                      <w:rtl/>
                      <w:lang w:eastAsia="he-IL"/>
                    </w:rPr>
                  </w:rPrChange>
                </w:rPr>
                <w:t>המבטח:</w:t>
              </w:r>
            </w:ins>
          </w:p>
        </w:tc>
      </w:tr>
    </w:tbl>
    <w:p w14:paraId="1F07894E" w14:textId="77777777" w:rsidR="008A23AB" w:rsidRPr="00A81307" w:rsidRDefault="008A23AB" w:rsidP="008A23AB">
      <w:pPr>
        <w:contextualSpacing/>
        <w:mirrorIndents/>
        <w:rPr>
          <w:ins w:id="703" w:author="Ayelet Ben Tov" w:date="2026-02-18T16:42:00Z" w16du:dateUtc="2026-02-18T14:42:00Z"/>
          <w:rFonts w:ascii="David" w:hAnsi="David" w:cs="David"/>
          <w:sz w:val="20"/>
          <w:szCs w:val="20"/>
          <w:rPrChange w:id="704" w:author="Ayelet Ben Tov" w:date="2026-02-18T16:42:00Z" w16du:dateUtc="2026-02-18T14:42:00Z">
            <w:rPr>
              <w:ins w:id="705" w:author="Ayelet Ben Tov" w:date="2026-02-18T16:42:00Z" w16du:dateUtc="2026-02-18T14:42:00Z"/>
              <w:rFonts w:ascii="David" w:hAnsi="David" w:cs="David"/>
            </w:rPr>
          </w:rPrChange>
        </w:rPr>
        <w:pPrChange w:id="706" w:author="Ayelet Ben Tov" w:date="2026-02-18T16:42:00Z" w16du:dateUtc="2026-02-18T14:42:00Z">
          <w:pPr>
            <w:bidi w:val="0"/>
            <w:jc w:val="right"/>
          </w:pPr>
        </w:pPrChange>
      </w:pPr>
    </w:p>
    <w:p w14:paraId="7F2B4847" w14:textId="77777777" w:rsidR="008A23AB" w:rsidRPr="00A81307" w:rsidRDefault="008A23AB" w:rsidP="008A23AB">
      <w:pPr>
        <w:contextualSpacing/>
        <w:mirrorIndents/>
        <w:rPr>
          <w:ins w:id="707" w:author="Ayelet Ben Tov" w:date="2026-02-18T16:42:00Z" w16du:dateUtc="2026-02-18T14:42:00Z"/>
          <w:rFonts w:ascii="David" w:hAnsi="David" w:cs="David"/>
          <w:sz w:val="20"/>
          <w:szCs w:val="20"/>
          <w:rPrChange w:id="708" w:author="Ayelet Ben Tov" w:date="2026-02-18T16:42:00Z" w16du:dateUtc="2026-02-18T14:42:00Z">
            <w:rPr>
              <w:ins w:id="709" w:author="Ayelet Ben Tov" w:date="2026-02-18T16:42:00Z" w16du:dateUtc="2026-02-18T14:42:00Z"/>
              <w:rFonts w:ascii="David" w:hAnsi="David" w:cs="David"/>
            </w:rPr>
          </w:rPrChange>
        </w:rPr>
        <w:pPrChange w:id="710" w:author="Ayelet Ben Tov" w:date="2026-02-18T16:42:00Z" w16du:dateUtc="2026-02-18T14:42:00Z">
          <w:pPr>
            <w:bidi w:val="0"/>
            <w:jc w:val="right"/>
          </w:pPr>
        </w:pPrChange>
      </w:pPr>
    </w:p>
    <w:p w14:paraId="3A80CEEB" w14:textId="77777777" w:rsidR="008A23AB" w:rsidRPr="00946EF4" w:rsidRDefault="008A23AB" w:rsidP="008A23AB">
      <w:pPr>
        <w:bidi w:val="0"/>
        <w:jc w:val="right"/>
        <w:rPr>
          <w:ins w:id="711" w:author="Ayelet Ben Tov" w:date="2026-02-18T16:42:00Z" w16du:dateUtc="2026-02-18T14:42:00Z"/>
          <w:rFonts w:ascii="David" w:hAnsi="David" w:cs="David"/>
        </w:rPr>
      </w:pPr>
    </w:p>
    <w:p w14:paraId="7A8EE269" w14:textId="77777777" w:rsidR="008A23AB" w:rsidRPr="00946EF4" w:rsidRDefault="008A23AB" w:rsidP="008A23AB">
      <w:pPr>
        <w:bidi w:val="0"/>
        <w:jc w:val="right"/>
        <w:rPr>
          <w:ins w:id="712" w:author="Ayelet Ben Tov" w:date="2026-02-18T16:42:00Z" w16du:dateUtc="2026-02-18T14:42:00Z"/>
          <w:rFonts w:ascii="David" w:hAnsi="David" w:cs="David"/>
        </w:rPr>
      </w:pPr>
    </w:p>
    <w:p w14:paraId="5690DC91" w14:textId="77777777" w:rsidR="008A23AB" w:rsidRPr="00946EF4" w:rsidRDefault="008A23AB" w:rsidP="008A23AB">
      <w:pPr>
        <w:bidi w:val="0"/>
        <w:jc w:val="right"/>
        <w:rPr>
          <w:ins w:id="713" w:author="Ayelet Ben Tov" w:date="2026-02-18T16:42:00Z" w16du:dateUtc="2026-02-18T14:42:00Z"/>
          <w:rFonts w:ascii="David" w:hAnsi="David" w:cs="David"/>
        </w:rPr>
      </w:pPr>
    </w:p>
    <w:p w14:paraId="0E6A7B6C" w14:textId="77777777" w:rsidR="008A23AB" w:rsidRDefault="008A23AB" w:rsidP="008A23AB">
      <w:pPr>
        <w:bidi w:val="0"/>
        <w:jc w:val="right"/>
        <w:rPr>
          <w:ins w:id="714" w:author="Ayelet Ben Tov" w:date="2026-02-19T09:23:00Z" w16du:dateUtc="2026-02-19T07:23:00Z"/>
          <w:rFonts w:ascii="David" w:hAnsi="David" w:cs="David"/>
          <w:rtl/>
        </w:rPr>
      </w:pPr>
    </w:p>
    <w:p w14:paraId="260DA26C" w14:textId="77777777" w:rsidR="008A23AB" w:rsidRDefault="008A23AB" w:rsidP="008A23AB">
      <w:pPr>
        <w:bidi w:val="0"/>
        <w:jc w:val="right"/>
        <w:rPr>
          <w:ins w:id="715" w:author="Ayelet Ben Tov" w:date="2026-02-19T09:23:00Z" w16du:dateUtc="2026-02-19T07:23:00Z"/>
          <w:rFonts w:ascii="David" w:hAnsi="David" w:cs="David"/>
          <w:rtl/>
        </w:rPr>
      </w:pPr>
    </w:p>
    <w:p w14:paraId="741CC7F2" w14:textId="77777777" w:rsidR="008A23AB" w:rsidRDefault="008A23AB" w:rsidP="008A23AB">
      <w:pPr>
        <w:bidi w:val="0"/>
        <w:jc w:val="right"/>
        <w:rPr>
          <w:ins w:id="716" w:author="Ayelet Ben Tov" w:date="2026-02-19T09:23:00Z" w16du:dateUtc="2026-02-19T07:23:00Z"/>
          <w:rFonts w:ascii="David" w:hAnsi="David" w:cs="David"/>
          <w:rtl/>
        </w:rPr>
      </w:pPr>
    </w:p>
    <w:p w14:paraId="0F2F9065" w14:textId="77777777" w:rsidR="008A23AB" w:rsidRDefault="008A23AB" w:rsidP="008A23AB">
      <w:pPr>
        <w:bidi w:val="0"/>
        <w:jc w:val="right"/>
        <w:rPr>
          <w:ins w:id="717" w:author="Ayelet Ben Tov" w:date="2026-02-19T09:23:00Z" w16du:dateUtc="2026-02-19T07:23:00Z"/>
          <w:rFonts w:ascii="David" w:hAnsi="David" w:cs="David"/>
          <w:rtl/>
        </w:rPr>
      </w:pPr>
    </w:p>
    <w:p w14:paraId="1D4E58DB" w14:textId="77777777" w:rsidR="008A23AB" w:rsidRDefault="008A23AB" w:rsidP="00727CCA">
      <w:pPr>
        <w:bidi w:val="0"/>
        <w:rPr>
          <w:ins w:id="718" w:author="Ayelet Ben Tov" w:date="2026-02-19T09:23:00Z" w16du:dateUtc="2026-02-19T07:23:00Z"/>
          <w:rFonts w:ascii="David" w:hAnsi="David" w:cs="David"/>
          <w:rtl/>
        </w:rPr>
      </w:pPr>
    </w:p>
    <w:p w14:paraId="61B39A68" w14:textId="77777777" w:rsidR="008A23AB" w:rsidRPr="00946EF4" w:rsidRDefault="008A23AB" w:rsidP="008A23AB">
      <w:pPr>
        <w:bidi w:val="0"/>
        <w:jc w:val="right"/>
        <w:rPr>
          <w:ins w:id="719" w:author="Ayelet Ben Tov" w:date="2026-02-18T16:42:00Z" w16du:dateUtc="2026-02-18T14:42:00Z"/>
          <w:rFonts w:ascii="David" w:hAnsi="David" w:cs="David"/>
        </w:rPr>
      </w:pPr>
    </w:p>
    <w:p w14:paraId="4237613F" w14:textId="77777777" w:rsidR="008A23AB" w:rsidRPr="00946EF4" w:rsidRDefault="008A23AB" w:rsidP="008A23AB">
      <w:pPr>
        <w:rPr>
          <w:ins w:id="720" w:author="Ayelet Ben Tov" w:date="2026-02-18T16:42:00Z" w16du:dateUtc="2026-02-18T14:42:00Z"/>
          <w:rFonts w:ascii="David" w:hAnsi="David" w:cs="David"/>
        </w:rPr>
      </w:pPr>
    </w:p>
    <w:p w14:paraId="619A8314" w14:textId="77777777" w:rsidR="008A23AB" w:rsidDel="00A81307" w:rsidRDefault="008A23AB" w:rsidP="008A23AB">
      <w:pPr>
        <w:numPr>
          <w:ilvl w:val="1"/>
          <w:numId w:val="0"/>
        </w:numPr>
        <w:tabs>
          <w:tab w:val="left" w:pos="1224"/>
        </w:tabs>
        <w:spacing w:line="360" w:lineRule="auto"/>
        <w:ind w:left="1224" w:hanging="709"/>
        <w:jc w:val="center"/>
        <w:outlineLvl w:val="1"/>
        <w:rPr>
          <w:del w:id="721" w:author="Ayelet Ben Tov" w:date="2026-02-18T16:42:00Z" w16du:dateUtc="2026-02-18T14:42:00Z"/>
          <w:rFonts w:cs="David"/>
          <w:b/>
          <w:bCs/>
          <w:color w:val="000000"/>
          <w:u w:val="single"/>
          <w:rtl/>
          <w:lang w:eastAsia="he-IL"/>
        </w:rPr>
      </w:pPr>
    </w:p>
    <w:p w14:paraId="7FA38442" w14:textId="77777777" w:rsidR="008A23AB" w:rsidRPr="00634318" w:rsidDel="004577F4" w:rsidRDefault="008A23AB" w:rsidP="008A23AB">
      <w:pPr>
        <w:numPr>
          <w:ilvl w:val="1"/>
          <w:numId w:val="0"/>
        </w:numPr>
        <w:tabs>
          <w:tab w:val="left" w:pos="1224"/>
        </w:tabs>
        <w:spacing w:line="360" w:lineRule="auto"/>
        <w:ind w:left="1224" w:hanging="709"/>
        <w:jc w:val="center"/>
        <w:outlineLvl w:val="1"/>
        <w:rPr>
          <w:del w:id="722" w:author="Ayelet Ben Tov" w:date="2026-02-18T16:14:00Z" w16du:dateUtc="2026-02-18T14:14:00Z"/>
          <w:rFonts w:cs="David"/>
          <w:b/>
          <w:bCs/>
          <w:color w:val="000000"/>
          <w:sz w:val="32"/>
          <w:szCs w:val="32"/>
          <w:u w:val="single"/>
          <w:rtl/>
          <w:lang w:eastAsia="he-IL"/>
        </w:rPr>
      </w:pPr>
      <w:del w:id="723" w:author="Ayelet Ben Tov" w:date="2026-02-18T16:14:00Z" w16du:dateUtc="2026-02-18T14:14:00Z">
        <w:r w:rsidRPr="00634318" w:rsidDel="004577F4">
          <w:rPr>
            <w:rFonts w:cs="David" w:hint="cs"/>
            <w:b/>
            <w:bCs/>
            <w:color w:val="000000"/>
            <w:sz w:val="32"/>
            <w:szCs w:val="32"/>
            <w:u w:val="single"/>
            <w:rtl/>
            <w:lang w:eastAsia="he-IL"/>
          </w:rPr>
          <w:delText>נספח ביטוח</w:delText>
        </w:r>
      </w:del>
    </w:p>
    <w:p w14:paraId="3F15CAB1" w14:textId="77777777" w:rsidR="008A23AB" w:rsidDel="004577F4" w:rsidRDefault="008A23AB" w:rsidP="008A23AB">
      <w:pPr>
        <w:bidi w:val="0"/>
        <w:rPr>
          <w:del w:id="724" w:author="Ayelet Ben Tov" w:date="2026-02-18T16:14:00Z" w16du:dateUtc="2026-02-18T14:14:00Z"/>
          <w:rFonts w:ascii="Calibri" w:eastAsia="Calibri" w:hAnsi="Calibri" w:cs="Arial"/>
          <w:sz w:val="22"/>
          <w:szCs w:val="22"/>
        </w:rPr>
      </w:pPr>
    </w:p>
    <w:p w14:paraId="420DC5BD" w14:textId="77777777" w:rsidR="008A23AB" w:rsidRPr="00E43B3C" w:rsidDel="004577F4" w:rsidRDefault="008A23AB" w:rsidP="008A23AB">
      <w:pPr>
        <w:pStyle w:val="af5"/>
        <w:numPr>
          <w:ilvl w:val="3"/>
          <w:numId w:val="144"/>
        </w:numPr>
        <w:tabs>
          <w:tab w:val="clear" w:pos="2880"/>
          <w:tab w:val="num" w:pos="425"/>
        </w:tabs>
        <w:ind w:left="425" w:hanging="425"/>
        <w:contextualSpacing w:val="0"/>
        <w:jc w:val="both"/>
        <w:rPr>
          <w:del w:id="725" w:author="Ayelet Ben Tov" w:date="2026-02-18T16:14:00Z" w16du:dateUtc="2026-02-18T14:14:00Z"/>
          <w:rFonts w:ascii="David" w:hAnsi="David" w:cs="David"/>
          <w:kern w:val="32"/>
          <w:lang w:eastAsia="x-none"/>
        </w:rPr>
      </w:pPr>
      <w:del w:id="726" w:author="Ayelet Ben Tov" w:date="2026-02-18T16:14:00Z" w16du:dateUtc="2026-02-18T14:14:00Z">
        <w:r w:rsidRPr="00E43B3C" w:rsidDel="004577F4">
          <w:rPr>
            <w:rFonts w:ascii="David" w:hAnsi="David" w:cs="David"/>
            <w:kern w:val="32"/>
            <w:rtl/>
            <w:lang w:val="x-none" w:eastAsia="x-none"/>
          </w:rPr>
          <w:delText>מבלי לפגוע באחריות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על פי הסכם זה ועל פי כל דין, ממועד תחילת תקופת ההתקשרות או ממועד תחילת ביצוע השירותים, לפי המוקדם ולמשך כל תקופת ההתקשרות (לרבות כל הארכה שלה), מתחייב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לערוך ולקיים על חשבונו בחברת ביטוח מורשת כחוק לעריכת ביטוחים בישראל, את הביטוחים המפורטים בטופס האישור על קיום ביטוחים </w:delText>
        </w:r>
        <w:r w:rsidRPr="00E43B3C" w:rsidDel="004577F4">
          <w:rPr>
            <w:rFonts w:ascii="David" w:hAnsi="David" w:cs="David" w:hint="eastAsia"/>
            <w:kern w:val="32"/>
            <w:rtl/>
            <w:lang w:val="x-none" w:eastAsia="x-none"/>
          </w:rPr>
          <w:delText>המצורף</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להסכם</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זה</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ומהווה</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חלק</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בלתי</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נפרד</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ממנו</w:delText>
        </w:r>
        <w:r w:rsidRPr="00E43B3C" w:rsidDel="004577F4">
          <w:rPr>
            <w:rFonts w:ascii="David" w:hAnsi="David" w:cs="David"/>
            <w:kern w:val="32"/>
            <w:rtl/>
            <w:lang w:val="x-none" w:eastAsia="x-none"/>
          </w:rPr>
          <w:delText xml:space="preserve"> (להלן: "</w:delText>
        </w:r>
        <w:r w:rsidRPr="00E43B3C" w:rsidDel="004577F4">
          <w:rPr>
            <w:rFonts w:ascii="David" w:hAnsi="David" w:cs="David" w:hint="eastAsia"/>
            <w:b/>
            <w:bCs/>
            <w:kern w:val="32"/>
            <w:rtl/>
            <w:lang w:val="x-none" w:eastAsia="x-none"/>
          </w:rPr>
          <w:delText>אישור</w:delText>
        </w:r>
        <w:r w:rsidRPr="00E43B3C" w:rsidDel="004577F4">
          <w:rPr>
            <w:rFonts w:ascii="David" w:hAnsi="David" w:cs="David"/>
            <w:b/>
            <w:bCs/>
            <w:kern w:val="32"/>
            <w:rtl/>
            <w:lang w:val="x-none" w:eastAsia="x-none"/>
          </w:rPr>
          <w:delText xml:space="preserve"> </w:delText>
        </w:r>
        <w:r w:rsidRPr="00E43B3C" w:rsidDel="004577F4">
          <w:rPr>
            <w:rFonts w:ascii="David" w:hAnsi="David" w:cs="David" w:hint="eastAsia"/>
            <w:b/>
            <w:bCs/>
            <w:kern w:val="32"/>
            <w:rtl/>
            <w:lang w:val="x-none" w:eastAsia="x-none"/>
          </w:rPr>
          <w:delText>קיום</w:delText>
        </w:r>
        <w:r w:rsidRPr="00E43B3C" w:rsidDel="004577F4">
          <w:rPr>
            <w:rFonts w:ascii="David" w:hAnsi="David" w:cs="David"/>
            <w:b/>
            <w:bCs/>
            <w:kern w:val="32"/>
            <w:rtl/>
            <w:lang w:val="x-none" w:eastAsia="x-none"/>
          </w:rPr>
          <w:delText xml:space="preserve"> </w:delText>
        </w:r>
        <w:r w:rsidRPr="00E43B3C" w:rsidDel="004577F4">
          <w:rPr>
            <w:rFonts w:ascii="David" w:hAnsi="David" w:cs="David" w:hint="eastAsia"/>
            <w:b/>
            <w:bCs/>
            <w:kern w:val="32"/>
            <w:rtl/>
            <w:lang w:val="x-none" w:eastAsia="x-none"/>
          </w:rPr>
          <w:delText>ביטוחים</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אצל</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חברת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ביטוח</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המורשית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בישראל</w:delText>
        </w:r>
        <w:r w:rsidRPr="00E43B3C" w:rsidDel="004577F4">
          <w:rPr>
            <w:rFonts w:ascii="David" w:hAnsi="David" w:cs="David"/>
            <w:kern w:val="32"/>
            <w:rtl/>
            <w:lang w:val="x-none" w:eastAsia="x-none"/>
          </w:rPr>
          <w:delText xml:space="preserve"> , </w:delText>
        </w:r>
        <w:r w:rsidRPr="00E43B3C" w:rsidDel="004577F4">
          <w:rPr>
            <w:rFonts w:ascii="David" w:hAnsi="David" w:cs="David" w:hint="eastAsia"/>
            <w:kern w:val="32"/>
            <w:rtl/>
            <w:lang w:val="x-none" w:eastAsia="x-none"/>
          </w:rPr>
          <w:delText>ולעניין</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ביטוח</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אחריות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מקצועית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וחבות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המוצר</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כל</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עוד</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עלולה</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להיות</w:delText>
        </w:r>
        <w:r w:rsidRPr="00E43B3C" w:rsidDel="004577F4">
          <w:rPr>
            <w:rFonts w:ascii="David" w:hAnsi="David" w:cs="David"/>
            <w:kern w:val="32"/>
            <w:rtl/>
            <w:lang w:val="x-none" w:eastAsia="x-none"/>
          </w:rPr>
          <w:delText xml:space="preserve"> </w:delText>
        </w:r>
        <w:r w:rsidRPr="00E43B3C" w:rsidDel="004577F4">
          <w:rPr>
            <w:rFonts w:ascii="David" w:hAnsi="David" w:cs="David" w:hint="eastAsia"/>
            <w:kern w:val="32"/>
            <w:rtl/>
            <w:lang w:val="x-none" w:eastAsia="x-none"/>
          </w:rPr>
          <w:delText>ל</w:delText>
        </w:r>
        <w:r w:rsidDel="004577F4">
          <w:rPr>
            <w:rFonts w:ascii="David" w:hAnsi="David" w:cs="David" w:hint="cs"/>
            <w:kern w:val="32"/>
            <w:rtl/>
            <w:lang w:val="x-none" w:eastAsia="x-none"/>
          </w:rPr>
          <w:delText>ספק</w:delText>
        </w:r>
        <w:r w:rsidRPr="00E43B3C" w:rsidDel="004577F4">
          <w:rPr>
            <w:rFonts w:ascii="David" w:hAnsi="David" w:cs="David"/>
            <w:kern w:val="32"/>
            <w:rtl/>
            <w:lang w:val="x-none" w:eastAsia="x-none"/>
          </w:rPr>
          <w:delText xml:space="preserve"> אחריות על פי דין.</w:delText>
        </w:r>
      </w:del>
    </w:p>
    <w:p w14:paraId="2567AA8B"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27" w:author="Ayelet Ben Tov" w:date="2026-02-18T16:14:00Z" w16du:dateUtc="2026-02-18T14:14:00Z"/>
          <w:rFonts w:ascii="David" w:hAnsi="David" w:cs="David"/>
          <w:kern w:val="32"/>
          <w:lang w:val="x-none" w:eastAsia="x-none"/>
        </w:rPr>
      </w:pPr>
      <w:del w:id="728" w:author="Ayelet Ben Tov" w:date="2026-02-18T16:14:00Z" w16du:dateUtc="2026-02-18T14:14:00Z">
        <w:r w:rsidRPr="00E43B3C" w:rsidDel="004577F4">
          <w:rPr>
            <w:rFonts w:ascii="David" w:hAnsi="David" w:cs="David"/>
            <w:kern w:val="32"/>
            <w:rtl/>
            <w:lang w:val="x-none" w:eastAsia="x-none"/>
          </w:rPr>
          <w:delText>בכל הפוליסות הנזכרות מתחייב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לכלול את התנאים הבאים</w:delText>
        </w:r>
        <w:r w:rsidRPr="00E43B3C" w:rsidDel="004577F4">
          <w:rPr>
            <w:rFonts w:ascii="David" w:hAnsi="David" w:cs="David"/>
            <w:kern w:val="32"/>
            <w:lang w:val="x-none" w:eastAsia="x-none"/>
          </w:rPr>
          <w:delText>:</w:delText>
        </w:r>
      </w:del>
    </w:p>
    <w:p w14:paraId="150669E5" w14:textId="77777777" w:rsidR="008A23AB" w:rsidRPr="009769C6" w:rsidDel="004577F4" w:rsidRDefault="008A23AB" w:rsidP="008A23AB">
      <w:pPr>
        <w:pStyle w:val="af5"/>
        <w:numPr>
          <w:ilvl w:val="1"/>
          <w:numId w:val="58"/>
        </w:numPr>
        <w:ind w:left="992" w:hanging="709"/>
        <w:contextualSpacing w:val="0"/>
        <w:jc w:val="both"/>
        <w:rPr>
          <w:del w:id="729" w:author="Ayelet Ben Tov" w:date="2026-02-18T16:14:00Z" w16du:dateUtc="2026-02-18T14:14:00Z"/>
          <w:rFonts w:ascii="David" w:hAnsi="David" w:cs="David"/>
          <w:kern w:val="32"/>
          <w:lang w:val="x-none" w:eastAsia="x-none"/>
        </w:rPr>
      </w:pPr>
      <w:del w:id="730" w:author="Ayelet Ben Tov" w:date="2026-02-18T16:14:00Z" w16du:dateUtc="2026-02-18T14:14:00Z">
        <w:r w:rsidDel="004577F4">
          <w:rPr>
            <w:rFonts w:ascii="David" w:hAnsi="David" w:cs="David" w:hint="cs"/>
            <w:kern w:val="32"/>
            <w:rtl/>
            <w:lang w:val="x-none" w:eastAsia="x-none"/>
          </w:rPr>
          <w:delText xml:space="preserve"> </w:delText>
        </w:r>
        <w:r w:rsidRPr="009769C6" w:rsidDel="004577F4">
          <w:rPr>
            <w:rFonts w:ascii="David" w:hAnsi="David" w:cs="David"/>
            <w:kern w:val="32"/>
            <w:rtl/>
            <w:lang w:val="x-none" w:eastAsia="x-none"/>
          </w:rPr>
          <w:delText xml:space="preserve">שם "המבוטח" בפוליסות הינו </w:delText>
        </w:r>
        <w:r w:rsidRPr="009769C6" w:rsidDel="004577F4">
          <w:rPr>
            <w:rFonts w:ascii="David" w:hAnsi="David" w:cs="David"/>
            <w:kern w:val="32"/>
            <w:lang w:val="x-none" w:eastAsia="x-none"/>
          </w:rPr>
          <w:delText>–</w:delText>
        </w:r>
        <w:r w:rsidRPr="009769C6" w:rsidDel="004577F4">
          <w:rPr>
            <w:rFonts w:ascii="David" w:hAnsi="David" w:cs="David"/>
            <w:kern w:val="32"/>
            <w:rtl/>
            <w:lang w:val="x-none" w:eastAsia="x-none"/>
          </w:rPr>
          <w:delText xml:space="preserve"> </w:delText>
        </w:r>
        <w:r w:rsidRPr="009769C6" w:rsidDel="004577F4">
          <w:rPr>
            <w:rFonts w:ascii="David" w:hAnsi="David" w:cs="David" w:hint="eastAsia"/>
            <w:kern w:val="32"/>
            <w:rtl/>
            <w:lang w:val="x-none" w:eastAsia="x-none"/>
          </w:rPr>
          <w:delText>הספק</w:delText>
        </w:r>
        <w:r w:rsidRPr="009769C6" w:rsidDel="004577F4">
          <w:rPr>
            <w:rFonts w:ascii="David" w:hAnsi="David" w:cs="David"/>
            <w:kern w:val="32"/>
            <w:rtl/>
            <w:lang w:val="x-none" w:eastAsia="x-none"/>
          </w:rPr>
          <w:delText xml:space="preserve"> ו/או ה</w:delText>
        </w:r>
        <w:r w:rsidDel="004577F4">
          <w:rPr>
            <w:rFonts w:ascii="David" w:hAnsi="David" w:cs="David" w:hint="eastAsia"/>
            <w:kern w:val="32"/>
            <w:rtl/>
            <w:lang w:val="x-none" w:eastAsia="x-none"/>
          </w:rPr>
          <w:delText>ועדה</w:delText>
        </w:r>
        <w:r w:rsidRPr="009769C6" w:rsidDel="004577F4">
          <w:rPr>
            <w:rFonts w:ascii="David" w:hAnsi="David" w:cs="David"/>
            <w:kern w:val="32"/>
            <w:rtl/>
            <w:lang w:val="x-none" w:eastAsia="x-none"/>
          </w:rPr>
          <w:delText>:</w:delText>
        </w:r>
      </w:del>
    </w:p>
    <w:p w14:paraId="3219300A" w14:textId="77777777" w:rsidR="008A23AB" w:rsidRPr="00E43B3C" w:rsidDel="004577F4" w:rsidRDefault="008A23AB" w:rsidP="008A23AB">
      <w:pPr>
        <w:pStyle w:val="af5"/>
        <w:numPr>
          <w:ilvl w:val="1"/>
          <w:numId w:val="58"/>
        </w:numPr>
        <w:ind w:left="992" w:hanging="632"/>
        <w:contextualSpacing w:val="0"/>
        <w:jc w:val="both"/>
        <w:rPr>
          <w:del w:id="731" w:author="Ayelet Ben Tov" w:date="2026-02-18T16:14:00Z" w16du:dateUtc="2026-02-18T14:14:00Z"/>
          <w:rFonts w:ascii="David" w:hAnsi="David" w:cs="David"/>
          <w:kern w:val="32"/>
          <w:rtl/>
          <w:lang w:val="x-none" w:eastAsia="x-none"/>
        </w:rPr>
      </w:pPr>
      <w:del w:id="732" w:author="Ayelet Ben Tov" w:date="2026-02-18T16:14:00Z" w16du:dateUtc="2026-02-18T14:14:00Z">
        <w:r w:rsidRPr="00E43B3C" w:rsidDel="004577F4">
          <w:rPr>
            <w:rFonts w:ascii="David" w:hAnsi="David" w:cs="David"/>
            <w:kern w:val="32"/>
            <w:rtl/>
            <w:lang w:val="x-none" w:eastAsia="x-none"/>
          </w:rPr>
          <w:delText>"ה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לעניין הכיסוי הביטוחי: לרבות</w:delText>
        </w:r>
        <w:r w:rsidDel="004577F4">
          <w:rPr>
            <w:rFonts w:ascii="David" w:hAnsi="David" w:cs="David" w:hint="cs"/>
            <w:kern w:val="32"/>
            <w:rtl/>
            <w:lang w:val="x-none" w:eastAsia="x-none"/>
          </w:rPr>
          <w:delText xml:space="preserve"> תאגידים עירוניים ו/או </w:delText>
        </w:r>
        <w:r w:rsidRPr="00E43B3C" w:rsidDel="004577F4">
          <w:rPr>
            <w:rFonts w:ascii="David" w:hAnsi="David" w:cs="David"/>
            <w:kern w:val="32"/>
            <w:rtl/>
            <w:lang w:val="x-none" w:eastAsia="x-none"/>
          </w:rPr>
          <w:delText>חברות בת ו/או עובדים של הנ"ל.</w:delText>
        </w:r>
      </w:del>
    </w:p>
    <w:p w14:paraId="0B54ABCE" w14:textId="77777777" w:rsidR="008A23AB" w:rsidRPr="00E43B3C" w:rsidDel="004577F4" w:rsidRDefault="008A23AB" w:rsidP="008A23AB">
      <w:pPr>
        <w:pStyle w:val="af5"/>
        <w:numPr>
          <w:ilvl w:val="1"/>
          <w:numId w:val="58"/>
        </w:numPr>
        <w:ind w:left="992" w:hanging="632"/>
        <w:contextualSpacing w:val="0"/>
        <w:jc w:val="both"/>
        <w:rPr>
          <w:del w:id="733" w:author="Ayelet Ben Tov" w:date="2026-02-18T16:14:00Z" w16du:dateUtc="2026-02-18T14:14:00Z"/>
          <w:rFonts w:ascii="David" w:hAnsi="David" w:cs="David"/>
          <w:kern w:val="32"/>
          <w:rtl/>
          <w:lang w:val="x-none" w:eastAsia="x-none"/>
        </w:rPr>
      </w:pPr>
      <w:del w:id="734" w:author="Ayelet Ben Tov" w:date="2026-02-18T16:14:00Z" w16du:dateUtc="2026-02-18T14:14:00Z">
        <w:r w:rsidRPr="00E43B3C" w:rsidDel="004577F4">
          <w:rPr>
            <w:rFonts w:ascii="David" w:hAnsi="David" w:cs="David"/>
            <w:kern w:val="32"/>
            <w:rtl/>
            <w:lang w:val="x-none" w:eastAsia="x-none"/>
          </w:rPr>
          <w:delText>ביטוח אחריות כלפי צד שלישי מורחב לשפות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בגין ו/או בקשר עם מעשה או מחדל של ה</w:delText>
        </w:r>
        <w:r w:rsidDel="004577F4">
          <w:rPr>
            <w:rFonts w:ascii="David" w:hAnsi="David" w:cs="David"/>
            <w:kern w:val="32"/>
            <w:rtl/>
            <w:lang w:val="x-none" w:eastAsia="x-none"/>
          </w:rPr>
          <w:delText>ספק</w:delText>
        </w:r>
        <w:r w:rsidRPr="00E43B3C" w:rsidDel="004577F4">
          <w:rPr>
            <w:rFonts w:ascii="David" w:hAnsi="David" w:cs="David"/>
            <w:kern w:val="32"/>
            <w:lang w:val="x-none" w:eastAsia="x-none"/>
          </w:rPr>
          <w:delText xml:space="preserve">  </w:delText>
        </w:r>
        <w:r w:rsidRPr="00E43B3C" w:rsidDel="004577F4">
          <w:rPr>
            <w:rFonts w:ascii="David" w:hAnsi="David" w:cs="David"/>
            <w:kern w:val="32"/>
            <w:rtl/>
            <w:lang w:val="x-none" w:eastAsia="x-none"/>
          </w:rPr>
          <w:delText>ומי מטעמו בביצוע השירותים.</w:delText>
        </w:r>
      </w:del>
    </w:p>
    <w:p w14:paraId="4A4FABD7" w14:textId="77777777" w:rsidR="008A23AB" w:rsidRPr="00E43B3C" w:rsidDel="004577F4" w:rsidRDefault="008A23AB" w:rsidP="008A23AB">
      <w:pPr>
        <w:pStyle w:val="af5"/>
        <w:numPr>
          <w:ilvl w:val="1"/>
          <w:numId w:val="58"/>
        </w:numPr>
        <w:ind w:left="992" w:hanging="632"/>
        <w:contextualSpacing w:val="0"/>
        <w:jc w:val="both"/>
        <w:rPr>
          <w:del w:id="735" w:author="Ayelet Ben Tov" w:date="2026-02-18T16:14:00Z" w16du:dateUtc="2026-02-18T14:14:00Z"/>
          <w:rFonts w:ascii="David" w:hAnsi="David" w:cs="David"/>
          <w:kern w:val="32"/>
          <w:rtl/>
          <w:lang w:val="x-none" w:eastAsia="x-none"/>
        </w:rPr>
      </w:pPr>
      <w:del w:id="736" w:author="Ayelet Ben Tov" w:date="2026-02-18T16:14:00Z" w16du:dateUtc="2026-02-18T14:14:00Z">
        <w:r w:rsidRPr="00E43B3C" w:rsidDel="004577F4">
          <w:rPr>
            <w:rFonts w:ascii="David" w:hAnsi="David" w:cs="David"/>
            <w:kern w:val="32"/>
            <w:rtl/>
            <w:lang w:val="x-none" w:eastAsia="x-none"/>
          </w:rPr>
          <w:delText>ביטוח חבות מעבידים מורחב לשפות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היה ותוטל עליה אחריות כמעבידה לנזקים בגין תאונת עבודה ו/או מחלות מקצוע שיגרמו לעובדי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בקשר עם ביצוע השירותים.</w:delText>
        </w:r>
      </w:del>
    </w:p>
    <w:p w14:paraId="6D80452C" w14:textId="77777777" w:rsidR="008A23AB" w:rsidRPr="00E43B3C" w:rsidDel="004577F4" w:rsidRDefault="008A23AB" w:rsidP="008A23AB">
      <w:pPr>
        <w:pStyle w:val="af5"/>
        <w:numPr>
          <w:ilvl w:val="1"/>
          <w:numId w:val="58"/>
        </w:numPr>
        <w:ind w:left="992" w:hanging="632"/>
        <w:contextualSpacing w:val="0"/>
        <w:jc w:val="both"/>
        <w:rPr>
          <w:del w:id="737" w:author="Ayelet Ben Tov" w:date="2026-02-18T16:14:00Z" w16du:dateUtc="2026-02-18T14:14:00Z"/>
          <w:rFonts w:ascii="David" w:hAnsi="David" w:cs="David"/>
          <w:kern w:val="32"/>
          <w:rtl/>
          <w:lang w:val="x-none" w:eastAsia="x-none"/>
        </w:rPr>
      </w:pPr>
      <w:del w:id="738" w:author="Ayelet Ben Tov" w:date="2026-02-18T16:14:00Z" w16du:dateUtc="2026-02-18T14:14:00Z">
        <w:r w:rsidRPr="00E43B3C" w:rsidDel="004577F4">
          <w:rPr>
            <w:rFonts w:ascii="David" w:hAnsi="David" w:cs="David"/>
            <w:kern w:val="32"/>
            <w:rtl/>
            <w:lang w:val="x-none" w:eastAsia="x-none"/>
          </w:rPr>
          <w:delText>ביטוח אחריות מקצועית מורחב לשפות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בגין ו/או בקשר עם הפרת חובה מקצועית של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ומי מטעמו בביצוע השירותים.</w:delText>
        </w:r>
      </w:del>
    </w:p>
    <w:p w14:paraId="6CEAA2AA" w14:textId="77777777" w:rsidR="008A23AB" w:rsidRPr="00E43B3C" w:rsidDel="004577F4" w:rsidRDefault="008A23AB" w:rsidP="008A23AB">
      <w:pPr>
        <w:pStyle w:val="af5"/>
        <w:numPr>
          <w:ilvl w:val="1"/>
          <w:numId w:val="58"/>
        </w:numPr>
        <w:ind w:left="992" w:hanging="632"/>
        <w:contextualSpacing w:val="0"/>
        <w:jc w:val="both"/>
        <w:rPr>
          <w:del w:id="739" w:author="Ayelet Ben Tov" w:date="2026-02-18T16:14:00Z" w16du:dateUtc="2026-02-18T14:14:00Z"/>
          <w:rFonts w:ascii="David" w:hAnsi="David" w:cs="David"/>
          <w:kern w:val="32"/>
          <w:rtl/>
          <w:lang w:val="x-none" w:eastAsia="x-none"/>
        </w:rPr>
      </w:pPr>
      <w:del w:id="740" w:author="Ayelet Ben Tov" w:date="2026-02-18T16:14:00Z" w16du:dateUtc="2026-02-18T14:14:00Z">
        <w:r w:rsidRPr="00E43B3C" w:rsidDel="004577F4">
          <w:rPr>
            <w:rFonts w:ascii="David" w:hAnsi="David" w:cs="David"/>
            <w:kern w:val="32"/>
            <w:rtl/>
            <w:lang w:val="x-none" w:eastAsia="x-none"/>
          </w:rPr>
          <w:delText>ביטוח אחריות מקצועית – יכלול תאריך רטרואקטיבי לא יאוחר ממועד התחלת ביצוע השירותים המקצועיים ל</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w:delText>
        </w:r>
      </w:del>
    </w:p>
    <w:p w14:paraId="006F535D" w14:textId="77777777" w:rsidR="008A23AB" w:rsidRPr="00E43B3C" w:rsidDel="004577F4" w:rsidRDefault="008A23AB" w:rsidP="008A23AB">
      <w:pPr>
        <w:pStyle w:val="af5"/>
        <w:numPr>
          <w:ilvl w:val="1"/>
          <w:numId w:val="58"/>
        </w:numPr>
        <w:ind w:left="992" w:hanging="632"/>
        <w:contextualSpacing w:val="0"/>
        <w:jc w:val="both"/>
        <w:rPr>
          <w:del w:id="741" w:author="Ayelet Ben Tov" w:date="2026-02-18T16:14:00Z" w16du:dateUtc="2026-02-18T14:14:00Z"/>
          <w:rFonts w:ascii="David" w:hAnsi="David" w:cs="David"/>
          <w:kern w:val="32"/>
          <w:lang w:val="x-none" w:eastAsia="x-none"/>
        </w:rPr>
      </w:pPr>
      <w:del w:id="742" w:author="Ayelet Ben Tov" w:date="2026-02-18T16:14:00Z" w16du:dateUtc="2026-02-18T14:14:00Z">
        <w:r w:rsidRPr="00E43B3C" w:rsidDel="004577F4">
          <w:rPr>
            <w:rFonts w:ascii="David" w:hAnsi="David" w:cs="David"/>
            <w:kern w:val="32"/>
            <w:rtl/>
            <w:lang w:val="x-none" w:eastAsia="x-none"/>
          </w:rPr>
          <w:delText>חריג רשלנות רבתי לא יחול בפוליסות .</w:delText>
        </w:r>
      </w:del>
    </w:p>
    <w:p w14:paraId="49DDD726" w14:textId="77777777" w:rsidR="008A23AB" w:rsidRPr="00E43B3C" w:rsidDel="004577F4" w:rsidRDefault="008A23AB" w:rsidP="008A23AB">
      <w:pPr>
        <w:pStyle w:val="af5"/>
        <w:numPr>
          <w:ilvl w:val="1"/>
          <w:numId w:val="58"/>
        </w:numPr>
        <w:ind w:left="992" w:hanging="632"/>
        <w:contextualSpacing w:val="0"/>
        <w:jc w:val="both"/>
        <w:rPr>
          <w:del w:id="743" w:author="Ayelet Ben Tov" w:date="2026-02-18T16:14:00Z" w16du:dateUtc="2026-02-18T14:14:00Z"/>
          <w:rFonts w:ascii="David" w:hAnsi="David" w:cs="David"/>
          <w:kern w:val="32"/>
          <w:rtl/>
          <w:lang w:val="x-none" w:eastAsia="x-none"/>
        </w:rPr>
      </w:pPr>
      <w:del w:id="744" w:author="Ayelet Ben Tov" w:date="2026-02-18T16:14:00Z" w16du:dateUtc="2026-02-18T14:14:00Z">
        <w:r w:rsidRPr="00E43B3C" w:rsidDel="004577F4">
          <w:rPr>
            <w:rFonts w:ascii="David" w:hAnsi="David" w:cs="David"/>
            <w:kern w:val="32"/>
            <w:rtl/>
            <w:lang w:val="x-none" w:eastAsia="x-none"/>
          </w:rPr>
          <w:delText>סכום השתתפות עצמית בפוליסות, בגין מקרה ביטוח אחד או סדרה של מקרי ביטוח הנובעים מסיבה מקורית אחת לא יעלה על סך 100,000 ₪ .</w:delText>
        </w:r>
      </w:del>
    </w:p>
    <w:p w14:paraId="5E93A7C4" w14:textId="77777777" w:rsidR="008A23AB" w:rsidRPr="00E43B3C" w:rsidDel="004577F4" w:rsidRDefault="008A23AB" w:rsidP="008A23AB">
      <w:pPr>
        <w:pStyle w:val="af5"/>
        <w:numPr>
          <w:ilvl w:val="1"/>
          <w:numId w:val="58"/>
        </w:numPr>
        <w:ind w:left="992" w:hanging="632"/>
        <w:contextualSpacing w:val="0"/>
        <w:jc w:val="both"/>
        <w:rPr>
          <w:del w:id="745" w:author="Ayelet Ben Tov" w:date="2026-02-18T16:14:00Z" w16du:dateUtc="2026-02-18T14:14:00Z"/>
          <w:rFonts w:ascii="David" w:hAnsi="David" w:cs="David"/>
          <w:kern w:val="32"/>
          <w:rtl/>
          <w:lang w:val="x-none" w:eastAsia="x-none"/>
        </w:rPr>
      </w:pPr>
      <w:del w:id="746" w:author="Ayelet Ben Tov" w:date="2026-02-18T16:14:00Z" w16du:dateUtc="2026-02-18T14:14:00Z">
        <w:r w:rsidRPr="00E43B3C" w:rsidDel="004577F4">
          <w:rPr>
            <w:rFonts w:ascii="David" w:hAnsi="David" w:cs="David"/>
            <w:kern w:val="32"/>
            <w:rtl/>
            <w:lang w:val="x-none" w:eastAsia="x-none"/>
          </w:rPr>
          <w:delText>ביטול זכות השיבוב ו/או התחלוף כלפי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למעט כלפי מי שגרם לנזק בזדון</w:delText>
        </w:r>
        <w:r w:rsidRPr="00E43B3C" w:rsidDel="004577F4">
          <w:rPr>
            <w:rFonts w:ascii="David" w:hAnsi="David" w:cs="David"/>
            <w:kern w:val="32"/>
            <w:lang w:val="x-none" w:eastAsia="x-none"/>
          </w:rPr>
          <w:delText>.</w:delText>
        </w:r>
      </w:del>
    </w:p>
    <w:p w14:paraId="61980323" w14:textId="77777777" w:rsidR="008A23AB" w:rsidRPr="00E43B3C" w:rsidDel="004577F4" w:rsidRDefault="008A23AB" w:rsidP="008A23AB">
      <w:pPr>
        <w:pStyle w:val="af5"/>
        <w:numPr>
          <w:ilvl w:val="1"/>
          <w:numId w:val="58"/>
        </w:numPr>
        <w:ind w:left="992" w:hanging="632"/>
        <w:contextualSpacing w:val="0"/>
        <w:jc w:val="both"/>
        <w:rPr>
          <w:del w:id="747" w:author="Ayelet Ben Tov" w:date="2026-02-18T16:14:00Z" w16du:dateUtc="2026-02-18T14:14:00Z"/>
          <w:rFonts w:ascii="David" w:hAnsi="David" w:cs="David"/>
          <w:kern w:val="32"/>
          <w:rtl/>
          <w:lang w:val="x-none" w:eastAsia="x-none"/>
        </w:rPr>
      </w:pPr>
      <w:del w:id="748" w:author="Ayelet Ben Tov" w:date="2026-02-18T16:14:00Z" w16du:dateUtc="2026-02-18T14:14:00Z">
        <w:r w:rsidRPr="00E43B3C" w:rsidDel="004577F4">
          <w:rPr>
            <w:rFonts w:ascii="David" w:hAnsi="David" w:cs="David"/>
            <w:kern w:val="32"/>
            <w:rtl/>
            <w:lang w:val="x-none" w:eastAsia="x-none"/>
          </w:rPr>
          <w:delText>הביטוחים לא יהיו ניתנים לביטול ו/או לשנוי תנאיהם לרעה, אלא לאחר שתימסר ל</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הודעה בכתב, ע"י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ו/או חברת הביטוח מטעמו, במכתב רשום, 60 יום לפחות לפני מועד הביטול ו/או השינוי המבוקש</w:delText>
        </w:r>
        <w:r w:rsidRPr="00E43B3C" w:rsidDel="004577F4">
          <w:rPr>
            <w:rFonts w:ascii="David" w:hAnsi="David" w:cs="David"/>
            <w:kern w:val="32"/>
            <w:lang w:val="x-none" w:eastAsia="x-none"/>
          </w:rPr>
          <w:delText>.</w:delText>
        </w:r>
      </w:del>
    </w:p>
    <w:p w14:paraId="1FBD3600" w14:textId="77777777" w:rsidR="008A23AB" w:rsidRPr="00E43B3C" w:rsidDel="004577F4" w:rsidRDefault="008A23AB" w:rsidP="008A23AB">
      <w:pPr>
        <w:pStyle w:val="af5"/>
        <w:numPr>
          <w:ilvl w:val="1"/>
          <w:numId w:val="58"/>
        </w:numPr>
        <w:ind w:left="992" w:hanging="632"/>
        <w:contextualSpacing w:val="0"/>
        <w:jc w:val="both"/>
        <w:rPr>
          <w:del w:id="749" w:author="Ayelet Ben Tov" w:date="2026-02-18T16:14:00Z" w16du:dateUtc="2026-02-18T14:14:00Z"/>
          <w:rFonts w:ascii="David" w:hAnsi="David" w:cs="David"/>
          <w:kern w:val="32"/>
          <w:rtl/>
          <w:lang w:val="x-none" w:eastAsia="x-none"/>
        </w:rPr>
      </w:pPr>
      <w:del w:id="750" w:author="Ayelet Ben Tov" w:date="2026-02-18T16:14:00Z" w16du:dateUtc="2026-02-18T14:14:00Z">
        <w:r w:rsidRPr="00E43B3C" w:rsidDel="004577F4">
          <w:rPr>
            <w:rFonts w:ascii="David" w:hAnsi="David" w:cs="David"/>
            <w:kern w:val="32"/>
            <w:rtl/>
            <w:lang w:val="x-none" w:eastAsia="x-none"/>
          </w:rPr>
          <w:delText>כל סעיף בפוליסות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(אם יש כזה) המפקיע או מקטין או מגביל בדרך כלשהי את אחריות מבטחי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כאשר קיים ביטוח אחר לא יופעל כלפי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וכלפי מבטחיה, ולגבי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הביטוח על פי הפוליסות הנ"ל הוא "ביטוח ראשוני", המזכה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במלוא השיפוי המגיע לפי תנאיו, ללא זכות השתתפות בביטוחי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מבלי שתהיה לחברת הביטוח של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זכות תביעה ממבטחי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להשתתף בנטל החיוב כאמור בסעיף 59 לחוק חוזה הביטוח תשמ"א-1981. למען הסר ספק, מבטחת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מוותרת על טענה של ביטוח כפל כלפי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וכלפי מבטחיה. </w:delText>
        </w:r>
      </w:del>
    </w:p>
    <w:p w14:paraId="38CD6123" w14:textId="77777777" w:rsidR="008A23AB" w:rsidRPr="00E43B3C" w:rsidDel="004577F4" w:rsidRDefault="008A23AB" w:rsidP="008A23AB">
      <w:pPr>
        <w:pStyle w:val="af5"/>
        <w:numPr>
          <w:ilvl w:val="1"/>
          <w:numId w:val="58"/>
        </w:numPr>
        <w:ind w:left="992" w:hanging="632"/>
        <w:contextualSpacing w:val="0"/>
        <w:jc w:val="both"/>
        <w:rPr>
          <w:del w:id="751" w:author="Ayelet Ben Tov" w:date="2026-02-18T16:14:00Z" w16du:dateUtc="2026-02-18T14:14:00Z"/>
          <w:rFonts w:ascii="David" w:hAnsi="David" w:cs="David"/>
          <w:kern w:val="32"/>
          <w:rtl/>
          <w:lang w:val="x-none" w:eastAsia="x-none"/>
        </w:rPr>
      </w:pPr>
      <w:del w:id="752" w:author="Ayelet Ben Tov" w:date="2026-02-18T16:14:00Z" w16du:dateUtc="2026-02-18T14:14:00Z">
        <w:r w:rsidRPr="00E43B3C" w:rsidDel="004577F4">
          <w:rPr>
            <w:rFonts w:ascii="David" w:hAnsi="David" w:cs="David"/>
            <w:kern w:val="32"/>
            <w:rtl/>
            <w:lang w:val="x-none" w:eastAsia="x-none"/>
          </w:rPr>
          <w:delText>היקף הכיסוי בפוליסות לא יפחת מהיקף הכיסוי על פי פוליסות "ביט" של קבוצת כלל ביטוח התקפות במועד התחלת הביטוח.</w:delText>
        </w:r>
      </w:del>
    </w:p>
    <w:p w14:paraId="3A144BF7" w14:textId="77777777" w:rsidR="008A23AB" w:rsidRPr="00E43B3C" w:rsidDel="004577F4" w:rsidRDefault="008A23AB" w:rsidP="008A23AB">
      <w:pPr>
        <w:pStyle w:val="af5"/>
        <w:numPr>
          <w:ilvl w:val="1"/>
          <w:numId w:val="58"/>
        </w:numPr>
        <w:ind w:left="992" w:hanging="632"/>
        <w:contextualSpacing w:val="0"/>
        <w:jc w:val="both"/>
        <w:rPr>
          <w:del w:id="753" w:author="Ayelet Ben Tov" w:date="2026-02-18T16:14:00Z" w16du:dateUtc="2026-02-18T14:14:00Z"/>
          <w:rFonts w:ascii="David" w:hAnsi="David" w:cs="David"/>
          <w:kern w:val="32"/>
          <w:rtl/>
          <w:lang w:val="x-none" w:eastAsia="x-none"/>
        </w:rPr>
      </w:pPr>
      <w:del w:id="754" w:author="Ayelet Ben Tov" w:date="2026-02-18T16:14:00Z" w16du:dateUtc="2026-02-18T14:14:00Z">
        <w:r w:rsidRPr="00E43B3C" w:rsidDel="004577F4">
          <w:rPr>
            <w:rFonts w:ascii="David" w:hAnsi="David" w:cs="David"/>
            <w:kern w:val="32"/>
            <w:rtl/>
            <w:lang w:val="x-none" w:eastAsia="x-none"/>
          </w:rPr>
          <w:delText>ביטוחי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יכסו את אחריותו בין היתר גם בגין העבודות כוללות עבודות פריקה, טעינה, מכשירי הרמה, הקמה ופירוק.</w:delText>
        </w:r>
      </w:del>
    </w:p>
    <w:p w14:paraId="37B30AD0"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55" w:author="Ayelet Ben Tov" w:date="2026-02-18T16:14:00Z" w16du:dateUtc="2026-02-18T14:14:00Z"/>
          <w:rFonts w:ascii="David" w:hAnsi="David" w:cs="David"/>
          <w:kern w:val="32"/>
          <w:lang w:val="x-none" w:eastAsia="x-none"/>
        </w:rPr>
      </w:pPr>
      <w:del w:id="756" w:author="Ayelet Ben Tov" w:date="2026-02-18T16:14:00Z" w16du:dateUtc="2026-02-18T14:14:00Z">
        <w:r w:rsidRPr="00E43B3C" w:rsidDel="004577F4">
          <w:rPr>
            <w:rFonts w:ascii="David" w:hAnsi="David" w:cs="David"/>
            <w:kern w:val="32"/>
            <w:rtl/>
            <w:lang w:val="x-none" w:eastAsia="x-none"/>
          </w:rPr>
          <w:delText>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רשאית, אך לא חייבת, לדרוש מה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להמציא את פוליסות הביטוח ל</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מתחייב היה ויתבקש להמציא את הפוליסות כאמור ולבצע כל שינוי ו/או תיקון ו/או התאמה שתדרוש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בהתאם לתנאי ההסכם ונספחיו.</w:delText>
        </w:r>
      </w:del>
    </w:p>
    <w:p w14:paraId="6AB29D5C"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57" w:author="Ayelet Ben Tov" w:date="2026-02-18T16:14:00Z" w16du:dateUtc="2026-02-18T14:14:00Z"/>
          <w:rFonts w:ascii="David" w:hAnsi="David" w:cs="David"/>
          <w:kern w:val="32"/>
          <w:lang w:val="x-none" w:eastAsia="x-none"/>
        </w:rPr>
      </w:pPr>
      <w:del w:id="758" w:author="Ayelet Ben Tov" w:date="2026-02-18T16:14:00Z" w16du:dateUtc="2026-02-18T14:14:00Z">
        <w:r w:rsidRPr="00E43B3C" w:rsidDel="004577F4">
          <w:rPr>
            <w:rFonts w:ascii="David" w:hAnsi="David" w:cs="David"/>
            <w:kern w:val="32"/>
            <w:rtl/>
            <w:lang w:val="x-none" w:eastAsia="x-none"/>
          </w:rPr>
          <w:delText>ללא כל דרישה מצד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מתחייב להמציא לידי </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עם החתימה על הסכם זה, את אישור הביטוח כשהוא חתום על ידי מבטחו.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מצהיר כי ידוע לו כי המצאת אישור הביטוח כשהוא חתום על ידי המבטח הינו תנאי מתלה ומקדמי לביצוע השירותים על ידו, ואולם אי המצאתו לא תגרע מהתחייבויותיו של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על פי הסכם זה ו/או על פי כל דין. לא יאוחר מ -14 יום לפני מועד תום תקופת ביטוחי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מתחייב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להפקיד בידי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את אישור הביטוח כאמור לעיל בגין הארכת תוקפו לתקופות ביטוח נוספות, מידי תקופת ביטוח ולמשך כל התקופה בה התחייב לערוך ביטוח.</w:delText>
        </w:r>
      </w:del>
    </w:p>
    <w:p w14:paraId="614BBD6B"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59" w:author="Ayelet Ben Tov" w:date="2026-02-18T16:14:00Z" w16du:dateUtc="2026-02-18T14:14:00Z"/>
          <w:rFonts w:ascii="David" w:hAnsi="David" w:cs="David"/>
          <w:kern w:val="32"/>
          <w:lang w:val="x-none" w:eastAsia="x-none"/>
        </w:rPr>
      </w:pPr>
      <w:del w:id="760" w:author="Ayelet Ben Tov" w:date="2026-02-18T16:14:00Z" w16du:dateUtc="2026-02-18T14:14:00Z">
        <w:r w:rsidRPr="00E43B3C" w:rsidDel="004577F4">
          <w:rPr>
            <w:rFonts w:ascii="David" w:hAnsi="David" w:cs="David"/>
            <w:kern w:val="32"/>
            <w:rtl/>
            <w:lang w:val="x-none" w:eastAsia="x-none"/>
          </w:rPr>
          <w:delText>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רשאית, אך לא חייבת, לבדוק את אישור הביטוח שיומצא על ידי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כאמור לעיל, וה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מתחייב לבצע כל שינוי ו/או תיקון ו/או התאמה שיידרשו על מנת להתאים את הביטוחים נשוא אישור הביטוח להתחייבויותיו על פי הסכם זה.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מצהיר כי זכויות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לעריכת הבדיקה ולדרישת השינויים כמפורט לעיל אינה מטילה על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מי מטעמה כל חובה ו/או כל אחריות לגבי הביטוחים נשוא אישור הביטוח, טיבם, היקפם, ותוקפם, או לגבי היעדרם, ואין בהן כדי לגרוע מכל חובה שהיא המוטלת על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על פי הסכם זה ו/או על פי כל דין, וזאת בין אם נדרשה עריכת שינויים כמפורט לעיל ובין אם לאו, בין אם נבדק אישור הביטוחים ובין אם לאו.</w:delText>
        </w:r>
      </w:del>
    </w:p>
    <w:p w14:paraId="31AE9A66"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61" w:author="Ayelet Ben Tov" w:date="2026-02-18T16:14:00Z" w16du:dateUtc="2026-02-18T14:14:00Z"/>
          <w:rFonts w:ascii="David" w:hAnsi="David" w:cs="David"/>
          <w:kern w:val="32"/>
          <w:lang w:val="x-none" w:eastAsia="x-none"/>
        </w:rPr>
      </w:pPr>
      <w:del w:id="762" w:author="Ayelet Ben Tov" w:date="2026-02-18T16:14:00Z" w16du:dateUtc="2026-02-18T14:14:00Z">
        <w:r w:rsidRPr="00E43B3C" w:rsidDel="004577F4">
          <w:rPr>
            <w:rFonts w:ascii="David" w:hAnsi="David" w:cs="David"/>
            <w:kern w:val="32"/>
            <w:rtl/>
            <w:lang w:val="x-none" w:eastAsia="x-none"/>
          </w:rPr>
          <w:delText>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יישא בכל מקרה בסכומי ההשתתפויות העצמיות הנקובים בביטוחי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w:delText>
        </w:r>
      </w:del>
    </w:p>
    <w:p w14:paraId="1265FD72"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63" w:author="Ayelet Ben Tov" w:date="2026-02-18T16:14:00Z" w16du:dateUtc="2026-02-18T14:14:00Z"/>
          <w:rFonts w:ascii="David" w:hAnsi="David" w:cs="David"/>
          <w:kern w:val="32"/>
          <w:lang w:val="x-none" w:eastAsia="x-none"/>
        </w:rPr>
      </w:pPr>
      <w:del w:id="764" w:author="Ayelet Ben Tov" w:date="2026-02-18T16:14:00Z" w16du:dateUtc="2026-02-18T14:14:00Z">
        <w:r w:rsidRPr="00E43B3C" w:rsidDel="004577F4">
          <w:rPr>
            <w:rFonts w:ascii="David" w:hAnsi="David" w:cs="David"/>
            <w:kern w:val="32"/>
            <w:rtl/>
            <w:lang w:val="x-none" w:eastAsia="x-none"/>
          </w:rPr>
          <w:delText>מובהר כי, אין בעריכת הביטוחים על ידי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כדי לצמצם או לגרוע בצורה כל שהיא מהתחייבויותיו בהתאם להסכם זה או כדי לשחרר את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מחובתו לשפות ו/או לפצות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בגין כל נזק שה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אחראי לו על פי הסכם זה ו/או על פי כל דין. תשלום תגמולי ביטוח כלשהם לא יהיה בהם אלא כדי להפחית מסכום השיפוי ו/או הפיצוי לו יהיו זכאים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מי מטעמה בגין נזק או הפסד.</w:delText>
        </w:r>
      </w:del>
    </w:p>
    <w:p w14:paraId="6DB8AF57"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65" w:author="Ayelet Ben Tov" w:date="2026-02-18T16:14:00Z" w16du:dateUtc="2026-02-18T14:14:00Z"/>
          <w:rFonts w:ascii="David" w:hAnsi="David" w:cs="David"/>
          <w:kern w:val="32"/>
          <w:lang w:val="x-none" w:eastAsia="x-none"/>
        </w:rPr>
      </w:pPr>
      <w:del w:id="766" w:author="Ayelet Ben Tov" w:date="2026-02-18T16:14:00Z" w16du:dateUtc="2026-02-18T14:14:00Z">
        <w:r w:rsidRPr="00E43B3C" w:rsidDel="004577F4">
          <w:rPr>
            <w:rFonts w:ascii="David" w:hAnsi="David" w:cs="David"/>
            <w:kern w:val="32"/>
            <w:rtl/>
            <w:lang w:val="x-none" w:eastAsia="x-none"/>
          </w:rPr>
          <w:delText>מוסכם כי קביעת גבולות האחריות ו/או היקף הכיסוי הביטוחי כמפורט באישור עריכת הביטוחים הינה בבחינת דרישת מינימום המוטלת על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שאינה פוטרת אותו ממלוא חבותו לפי הסכם זה. על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לבחון את חשיפתו לחבות ולקבוע את גבולות האחריות בהתאם. 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מצהיר ומאשר בזאת כי הוא מנוע מלהעלות כל טענה ו/או דרישה כלפי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מי מטעמה בכל הקשור לגבולות האחריות האמורים ו/או היקף הכיסוי הביטוחי שהוצא על ידו. </w:delText>
        </w:r>
      </w:del>
    </w:p>
    <w:p w14:paraId="612B8DE5" w14:textId="77777777" w:rsidR="008A23AB" w:rsidRPr="00E43B3C" w:rsidDel="004577F4" w:rsidRDefault="008A23AB" w:rsidP="008A23AB">
      <w:pPr>
        <w:pStyle w:val="af5"/>
        <w:numPr>
          <w:ilvl w:val="3"/>
          <w:numId w:val="144"/>
        </w:numPr>
        <w:tabs>
          <w:tab w:val="clear" w:pos="2880"/>
          <w:tab w:val="num" w:pos="425"/>
        </w:tabs>
        <w:spacing w:before="240"/>
        <w:ind w:left="425" w:hanging="425"/>
        <w:contextualSpacing w:val="0"/>
        <w:jc w:val="both"/>
        <w:rPr>
          <w:del w:id="767" w:author="Ayelet Ben Tov" w:date="2026-02-18T16:14:00Z" w16du:dateUtc="2026-02-18T14:14:00Z"/>
          <w:rFonts w:ascii="David" w:hAnsi="David" w:cs="David"/>
          <w:kern w:val="32"/>
          <w:lang w:val="x-none" w:eastAsia="x-none"/>
        </w:rPr>
      </w:pPr>
      <w:del w:id="768" w:author="Ayelet Ben Tov" w:date="2026-02-18T16:14:00Z" w16du:dateUtc="2026-02-18T14:14:00Z">
        <w:r w:rsidRPr="00E43B3C" w:rsidDel="004577F4">
          <w:rPr>
            <w:rFonts w:ascii="David" w:hAnsi="David" w:cs="David"/>
            <w:kern w:val="32"/>
            <w:rtl/>
            <w:lang w:val="x-none" w:eastAsia="x-none"/>
          </w:rPr>
          <w:delText>ה</w:delText>
        </w:r>
        <w:r w:rsidDel="004577F4">
          <w:rPr>
            <w:rFonts w:ascii="David" w:hAnsi="David" w:cs="David"/>
            <w:kern w:val="32"/>
            <w:rtl/>
            <w:lang w:val="x-none" w:eastAsia="x-none"/>
          </w:rPr>
          <w:delText>ספק</w:delText>
        </w:r>
        <w:r w:rsidRPr="00E43B3C" w:rsidDel="004577F4">
          <w:rPr>
            <w:rFonts w:ascii="David" w:hAnsi="David" w:cs="David"/>
            <w:kern w:val="32"/>
            <w:rtl/>
            <w:lang w:val="x-none" w:eastAsia="x-none"/>
          </w:rPr>
          <w:delText xml:space="preserve"> פוטר את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מי מטעמה מאחריות לכל אובדן ו/או נזק לרכוש המובא על ידו ו/או מי מטעמו לחצרי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המשמש לצורך מתן השירות, ולא תהיה לו כל טענה ו/או דרישה ו/או תביעה כלפי ה</w:delText>
        </w:r>
        <w:r w:rsidDel="004577F4">
          <w:rPr>
            <w:rFonts w:ascii="David" w:hAnsi="David" w:cs="David"/>
            <w:kern w:val="32"/>
            <w:rtl/>
            <w:lang w:val="x-none" w:eastAsia="x-none"/>
          </w:rPr>
          <w:delText>ועדה</w:delText>
        </w:r>
        <w:r w:rsidRPr="00E43B3C" w:rsidDel="004577F4">
          <w:rPr>
            <w:rFonts w:ascii="David" w:hAnsi="David" w:cs="David"/>
            <w:kern w:val="32"/>
            <w:rtl/>
            <w:lang w:val="x-none" w:eastAsia="x-none"/>
          </w:rPr>
          <w:delText xml:space="preserve"> ו/או מי מטעמה בגין אובדן ו/או נזק כאמור; הפטור כאמור לא יחול לטובת אדם שגרם נזק בזדון.</w:delText>
        </w:r>
      </w:del>
    </w:p>
    <w:p w14:paraId="5EEF7C9B" w14:textId="77777777" w:rsidR="008A23AB" w:rsidRPr="009769C6" w:rsidDel="004577F4" w:rsidRDefault="008A23AB" w:rsidP="008A23AB">
      <w:pPr>
        <w:tabs>
          <w:tab w:val="num" w:pos="567"/>
        </w:tabs>
        <w:spacing w:before="240"/>
        <w:ind w:left="567" w:hanging="567"/>
        <w:jc w:val="both"/>
        <w:outlineLvl w:val="0"/>
        <w:rPr>
          <w:del w:id="769" w:author="Ayelet Ben Tov" w:date="2026-02-18T16:14:00Z" w16du:dateUtc="2026-02-18T14:14:00Z"/>
          <w:rFonts w:ascii="David" w:hAnsi="David" w:cs="David"/>
          <w:kern w:val="32"/>
          <w:sz w:val="23"/>
          <w:szCs w:val="23"/>
          <w:rtl/>
          <w:lang w:val="x-none" w:eastAsia="x-none"/>
        </w:rPr>
      </w:pPr>
    </w:p>
    <w:p w14:paraId="248C2E29" w14:textId="77777777" w:rsidR="008A23AB" w:rsidDel="004577F4" w:rsidRDefault="008A23AB" w:rsidP="008A23AB">
      <w:pPr>
        <w:tabs>
          <w:tab w:val="num" w:pos="567"/>
        </w:tabs>
        <w:spacing w:before="240"/>
        <w:ind w:left="567" w:hanging="567"/>
        <w:jc w:val="both"/>
        <w:outlineLvl w:val="0"/>
        <w:rPr>
          <w:del w:id="770" w:author="Ayelet Ben Tov" w:date="2026-02-18T16:14:00Z" w16du:dateUtc="2026-02-18T14:14:00Z"/>
          <w:rFonts w:ascii="David" w:hAnsi="David" w:cs="David"/>
          <w:kern w:val="32"/>
          <w:sz w:val="23"/>
          <w:szCs w:val="23"/>
          <w:rtl/>
          <w:lang w:val="x-none" w:eastAsia="x-none"/>
        </w:rPr>
      </w:pPr>
    </w:p>
    <w:p w14:paraId="30D3AB4B" w14:textId="77777777" w:rsidR="008A23AB" w:rsidDel="004577F4" w:rsidRDefault="008A23AB" w:rsidP="008A23AB">
      <w:pPr>
        <w:tabs>
          <w:tab w:val="num" w:pos="567"/>
        </w:tabs>
        <w:spacing w:before="240"/>
        <w:ind w:left="567" w:hanging="567"/>
        <w:jc w:val="both"/>
        <w:outlineLvl w:val="0"/>
        <w:rPr>
          <w:del w:id="771" w:author="Ayelet Ben Tov" w:date="2026-02-18T16:14:00Z" w16du:dateUtc="2026-02-18T14:14:00Z"/>
          <w:rFonts w:ascii="David" w:hAnsi="David" w:cs="David"/>
          <w:kern w:val="32"/>
          <w:sz w:val="23"/>
          <w:szCs w:val="23"/>
          <w:rtl/>
          <w:lang w:val="x-none" w:eastAsia="x-none"/>
        </w:rPr>
      </w:pPr>
    </w:p>
    <w:p w14:paraId="435F3244" w14:textId="77777777" w:rsidR="008A23AB" w:rsidDel="004577F4" w:rsidRDefault="008A23AB" w:rsidP="008A23AB">
      <w:pPr>
        <w:tabs>
          <w:tab w:val="num" w:pos="567"/>
        </w:tabs>
        <w:spacing w:before="240"/>
        <w:ind w:left="567" w:hanging="567"/>
        <w:jc w:val="both"/>
        <w:outlineLvl w:val="0"/>
        <w:rPr>
          <w:del w:id="772" w:author="Ayelet Ben Tov" w:date="2026-02-18T16:14:00Z" w16du:dateUtc="2026-02-18T14:14:00Z"/>
          <w:rFonts w:ascii="David" w:hAnsi="David" w:cs="David"/>
          <w:kern w:val="32"/>
          <w:sz w:val="23"/>
          <w:szCs w:val="23"/>
          <w:rtl/>
          <w:lang w:val="x-none" w:eastAsia="x-none"/>
        </w:rPr>
      </w:pPr>
    </w:p>
    <w:p w14:paraId="36182243" w14:textId="77777777" w:rsidR="008A23AB" w:rsidDel="004577F4" w:rsidRDefault="008A23AB" w:rsidP="008A23AB">
      <w:pPr>
        <w:tabs>
          <w:tab w:val="num" w:pos="567"/>
        </w:tabs>
        <w:spacing w:before="240"/>
        <w:ind w:left="567" w:hanging="567"/>
        <w:jc w:val="both"/>
        <w:outlineLvl w:val="0"/>
        <w:rPr>
          <w:del w:id="773" w:author="Ayelet Ben Tov" w:date="2026-02-18T16:14:00Z" w16du:dateUtc="2026-02-18T14:14:00Z"/>
          <w:rFonts w:ascii="David" w:hAnsi="David" w:cs="David"/>
          <w:kern w:val="32"/>
          <w:sz w:val="23"/>
          <w:szCs w:val="23"/>
          <w:rtl/>
          <w:lang w:val="x-none" w:eastAsia="x-none"/>
        </w:rPr>
      </w:pPr>
    </w:p>
    <w:p w14:paraId="56E729B9" w14:textId="77777777" w:rsidR="008A23AB" w:rsidRPr="00607F0A" w:rsidDel="004577F4" w:rsidRDefault="008A23AB" w:rsidP="008A23AB">
      <w:pPr>
        <w:bidi w:val="0"/>
        <w:rPr>
          <w:del w:id="774" w:author="Ayelet Ben Tov" w:date="2026-02-18T16:14:00Z" w16du:dateUtc="2026-02-18T14:14:00Z"/>
          <w:rFonts w:ascii="David" w:hAnsi="David" w:cs="David"/>
          <w:kern w:val="32"/>
          <w:sz w:val="23"/>
          <w:szCs w:val="23"/>
          <w:lang w:val="x-none" w:eastAsia="x-none"/>
        </w:rPr>
      </w:pPr>
      <w:del w:id="775" w:author="Ayelet Ben Tov" w:date="2026-02-18T16:14:00Z" w16du:dateUtc="2026-02-18T14:14:00Z">
        <w:r w:rsidDel="004577F4">
          <w:rPr>
            <w:rFonts w:ascii="David" w:hAnsi="David" w:cs="David"/>
            <w:kern w:val="32"/>
            <w:sz w:val="23"/>
            <w:szCs w:val="23"/>
            <w:rtl/>
            <w:lang w:val="x-none" w:eastAsia="x-none"/>
          </w:rPr>
          <w:br w:type="page"/>
        </w:r>
      </w:del>
    </w:p>
    <w:p w14:paraId="7D387FAF" w14:textId="77777777" w:rsidR="008A23AB" w:rsidRPr="0033092D" w:rsidDel="004577F4" w:rsidRDefault="008A23AB" w:rsidP="008A23AB">
      <w:pPr>
        <w:spacing w:before="240"/>
        <w:ind w:left="-1134" w:right="-1276"/>
        <w:jc w:val="both"/>
        <w:outlineLvl w:val="0"/>
        <w:rPr>
          <w:del w:id="776" w:author="Ayelet Ben Tov" w:date="2026-02-18T16:14:00Z" w16du:dateUtc="2026-02-18T14:14:00Z"/>
          <w:rFonts w:ascii="David" w:hAnsi="David" w:cs="David"/>
          <w:kern w:val="32"/>
          <w:sz w:val="23"/>
          <w:szCs w:val="23"/>
          <w:lang w:val="x-none" w:eastAsia="x-none"/>
        </w:rPr>
      </w:pPr>
      <w:del w:id="777" w:author="Ayelet Ben Tov" w:date="2026-02-18T16:14:00Z" w16du:dateUtc="2026-02-18T14:14:00Z">
        <w:r w:rsidRPr="0033092D" w:rsidDel="004577F4">
          <w:rPr>
            <w:rFonts w:ascii="David" w:hAnsi="David" w:cs="David"/>
            <w:noProof/>
            <w:kern w:val="32"/>
            <w:sz w:val="23"/>
            <w:szCs w:val="23"/>
            <w:rtl/>
          </w:rPr>
          <w:drawing>
            <wp:inline distT="0" distB="0" distL="0" distR="0" wp14:anchorId="1F22AEB8" wp14:editId="10958C5B">
              <wp:extent cx="7395855" cy="8247380"/>
              <wp:effectExtent l="0" t="0" r="0" b="0"/>
              <wp:docPr id="766413661" name="תמונה 1" descr="תמונה שמכילה טקסט, קבלה, מקביל, שחור ו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13661" name="תמונה 1" descr="תמונה שמכילה טקסט, קבלה, מקביל, שחור ולבן&#10;&#10;התיאור נוצר באופן אוטומטי"/>
                      <pic:cNvPicPr/>
                    </pic:nvPicPr>
                    <pic:blipFill>
                      <a:blip r:embed="rId21"/>
                      <a:stretch>
                        <a:fillRect/>
                      </a:stretch>
                    </pic:blipFill>
                    <pic:spPr>
                      <a:xfrm>
                        <a:off x="0" y="0"/>
                        <a:ext cx="7424327" cy="8279130"/>
                      </a:xfrm>
                      <a:prstGeom prst="rect">
                        <a:avLst/>
                      </a:prstGeom>
                    </pic:spPr>
                  </pic:pic>
                </a:graphicData>
              </a:graphic>
            </wp:inline>
          </w:drawing>
        </w:r>
      </w:del>
    </w:p>
    <w:p w14:paraId="7B8768D6" w14:textId="77777777" w:rsidR="008A23AB" w:rsidDel="004577F4" w:rsidRDefault="008A23AB" w:rsidP="008A23AB">
      <w:pPr>
        <w:jc w:val="center"/>
        <w:rPr>
          <w:del w:id="778" w:author="Ayelet Ben Tov" w:date="2026-02-18T16:14:00Z" w16du:dateUtc="2026-02-18T14:14:00Z"/>
          <w:sz w:val="32"/>
          <w:szCs w:val="32"/>
          <w:rtl/>
        </w:rPr>
      </w:pPr>
    </w:p>
    <w:p w14:paraId="14CDDB25" w14:textId="77777777" w:rsidR="008A23AB" w:rsidDel="004577F4" w:rsidRDefault="008A23AB" w:rsidP="008A23AB">
      <w:pPr>
        <w:jc w:val="center"/>
        <w:rPr>
          <w:del w:id="779" w:author="Ayelet Ben Tov" w:date="2026-02-18T16:14:00Z" w16du:dateUtc="2026-02-18T14:14:00Z"/>
          <w:sz w:val="32"/>
          <w:szCs w:val="32"/>
          <w:rtl/>
        </w:rPr>
      </w:pPr>
    </w:p>
    <w:p w14:paraId="385CE898" w14:textId="77777777" w:rsidR="008A23AB" w:rsidRPr="00971E64" w:rsidRDefault="008A23AB" w:rsidP="008A23AB">
      <w:pPr>
        <w:rPr>
          <w:rFonts w:ascii="David" w:hAnsi="David" w:cs="David"/>
          <w:b/>
          <w:bCs/>
          <w:noProof/>
          <w:sz w:val="30"/>
          <w:szCs w:val="30"/>
          <w:u w:val="single"/>
          <w:rtl/>
        </w:rPr>
      </w:pPr>
      <w:r w:rsidRPr="00C87F0E">
        <w:rPr>
          <w:rFonts w:hint="cs"/>
          <w:b/>
          <w:bCs/>
          <w:sz w:val="32"/>
          <w:szCs w:val="32"/>
          <w:u w:val="single"/>
          <w:rtl/>
        </w:rPr>
        <w:t xml:space="preserve">נספח </w:t>
      </w:r>
      <w:r w:rsidRPr="00971E64">
        <w:rPr>
          <w:rFonts w:ascii="David" w:hAnsi="David" w:cs="David"/>
          <w:b/>
          <w:bCs/>
          <w:noProof/>
          <w:sz w:val="30"/>
          <w:szCs w:val="30"/>
          <w:u w:val="single"/>
          <w:rtl/>
        </w:rPr>
        <w:t xml:space="preserve"> ד'</w:t>
      </w:r>
    </w:p>
    <w:p w14:paraId="5F53D400" w14:textId="77777777" w:rsidR="008A23AB" w:rsidRPr="004432EE" w:rsidRDefault="008A23AB" w:rsidP="008A23AB">
      <w:pPr>
        <w:spacing w:line="276" w:lineRule="auto"/>
        <w:ind w:left="-23"/>
        <w:jc w:val="center"/>
        <w:rPr>
          <w:rFonts w:ascii="David" w:hAnsi="David" w:cs="David"/>
          <w:b/>
          <w:bCs/>
          <w:noProof/>
          <w:sz w:val="14"/>
          <w:szCs w:val="14"/>
          <w:u w:val="single"/>
          <w:rtl/>
        </w:rPr>
      </w:pPr>
    </w:p>
    <w:p w14:paraId="2DF8FA77" w14:textId="77777777" w:rsidR="008A23AB" w:rsidRPr="004432EE" w:rsidRDefault="008A23AB" w:rsidP="008A23AB">
      <w:pPr>
        <w:spacing w:line="276" w:lineRule="auto"/>
        <w:ind w:right="142"/>
        <w:jc w:val="center"/>
        <w:rPr>
          <w:rFonts w:ascii="David" w:hAnsi="David" w:cs="David"/>
          <w:b/>
          <w:bCs/>
          <w:sz w:val="28"/>
          <w:szCs w:val="28"/>
          <w:u w:val="single"/>
          <w:rtl/>
        </w:rPr>
      </w:pPr>
      <w:r w:rsidRPr="004432EE">
        <w:rPr>
          <w:rFonts w:ascii="David" w:hAnsi="David" w:cs="David"/>
          <w:b/>
          <w:bCs/>
          <w:sz w:val="28"/>
          <w:szCs w:val="28"/>
          <w:u w:val="single"/>
          <w:rtl/>
        </w:rPr>
        <w:t>התחייבות לשמירת סודיות והיעדר ניגוד עניינים</w:t>
      </w:r>
    </w:p>
    <w:p w14:paraId="43AD6160" w14:textId="77777777" w:rsidR="008A23AB" w:rsidRPr="004432EE" w:rsidRDefault="008A23AB" w:rsidP="008A23AB">
      <w:pPr>
        <w:pStyle w:val="afd"/>
        <w:tabs>
          <w:tab w:val="clear" w:pos="4153"/>
          <w:tab w:val="clear" w:pos="8306"/>
        </w:tabs>
        <w:spacing w:before="120" w:line="276" w:lineRule="auto"/>
        <w:ind w:left="717"/>
        <w:rPr>
          <w:rFonts w:ascii="David" w:hAnsi="David"/>
          <w:rtl/>
        </w:rPr>
      </w:pPr>
    </w:p>
    <w:p w14:paraId="6D7D77EA" w14:textId="77777777" w:rsidR="008A23AB" w:rsidRPr="004432EE" w:rsidRDefault="008A23AB" w:rsidP="008A23AB">
      <w:pPr>
        <w:spacing w:line="276" w:lineRule="auto"/>
        <w:rPr>
          <w:rFonts w:ascii="David" w:hAnsi="David" w:cs="David"/>
          <w:rtl/>
        </w:rPr>
      </w:pPr>
      <w:r w:rsidRPr="004432EE">
        <w:rPr>
          <w:rFonts w:ascii="David" w:hAnsi="David" w:cs="David"/>
          <w:rtl/>
        </w:rPr>
        <w:t xml:space="preserve">בהמשך לחתימת ההסכם בינינו, במסגרת מכרז </w:t>
      </w:r>
      <w:r>
        <w:rPr>
          <w:rFonts w:ascii="David" w:hAnsi="David" w:cs="David" w:hint="cs"/>
          <w:rtl/>
        </w:rPr>
        <w:t>12/2026</w:t>
      </w:r>
      <w:r w:rsidRPr="004432EE">
        <w:rPr>
          <w:rFonts w:ascii="David" w:hAnsi="David" w:cs="David"/>
          <w:rtl/>
        </w:rPr>
        <w:t xml:space="preserve">  מיום_________  (להלן: </w:t>
      </w:r>
      <w:r w:rsidRPr="004432EE">
        <w:rPr>
          <w:rFonts w:ascii="David" w:hAnsi="David" w:cs="David"/>
          <w:b/>
          <w:bCs/>
          <w:rtl/>
        </w:rPr>
        <w:t>״ההסכם״</w:t>
      </w:r>
      <w:r w:rsidRPr="004432EE">
        <w:rPr>
          <w:rFonts w:ascii="David" w:hAnsi="David" w:cs="David"/>
          <w:rtl/>
        </w:rPr>
        <w:t xml:space="preserve">) </w:t>
      </w:r>
      <w:r w:rsidRPr="004432EE">
        <w:rPr>
          <w:rFonts w:ascii="David" w:hAnsi="David" w:cs="David"/>
          <w:b/>
          <w:rtl/>
        </w:rPr>
        <w:t xml:space="preserve">לאספקה התקנה ותחזוקה של </w:t>
      </w:r>
      <w:r>
        <w:rPr>
          <w:rFonts w:ascii="David" w:hAnsi="David" w:cs="David"/>
          <w:b/>
          <w:rtl/>
        </w:rPr>
        <w:t>מערכת ממ"ג לניהול כלל הועדה  וניהול ועדה</w:t>
      </w:r>
      <w:r w:rsidRPr="004432EE">
        <w:rPr>
          <w:rFonts w:ascii="David" w:hAnsi="David" w:cs="David"/>
          <w:bCs/>
          <w:rtl/>
        </w:rPr>
        <w:t xml:space="preserve"> </w:t>
      </w:r>
      <w:r w:rsidRPr="004432EE">
        <w:rPr>
          <w:rFonts w:ascii="David" w:hAnsi="David" w:cs="David"/>
          <w:rtl/>
        </w:rPr>
        <w:t xml:space="preserve">עבור </w:t>
      </w:r>
      <w:r>
        <w:rPr>
          <w:rFonts w:ascii="David" w:hAnsi="David" w:cs="David" w:hint="cs"/>
          <w:rtl/>
          <w:lang w:eastAsia="he-IL"/>
        </w:rPr>
        <w:t>ועדה לתכנון ובניה קצרין</w:t>
      </w:r>
      <w:r>
        <w:rPr>
          <w:rFonts w:ascii="David" w:hAnsi="David" w:cs="David"/>
          <w:rtl/>
          <w:lang w:eastAsia="he-IL"/>
        </w:rPr>
        <w:t xml:space="preserve"> </w:t>
      </w:r>
      <w:r w:rsidRPr="004432EE">
        <w:rPr>
          <w:rFonts w:ascii="David" w:hAnsi="David" w:cs="David"/>
          <w:rtl/>
        </w:rPr>
        <w:t>(להלן: ״</w:t>
      </w:r>
      <w:r w:rsidRPr="004432EE">
        <w:rPr>
          <w:rFonts w:ascii="David" w:hAnsi="David" w:cs="David"/>
          <w:b/>
          <w:bCs/>
          <w:rtl/>
        </w:rPr>
        <w:t>השירות</w:t>
      </w:r>
      <w:r w:rsidRPr="004432EE">
        <w:rPr>
          <w:rFonts w:ascii="David" w:hAnsi="David" w:cs="David"/>
          <w:rtl/>
        </w:rPr>
        <w:t xml:space="preserve">״) אנו מתחייבים כלפיכם בתקופת מתן השירות ולאחריה כדלקמן: </w:t>
      </w:r>
    </w:p>
    <w:p w14:paraId="016E3643" w14:textId="77777777" w:rsidR="008A23AB" w:rsidRPr="004432EE" w:rsidRDefault="008A23AB" w:rsidP="008A23AB">
      <w:pPr>
        <w:spacing w:line="276" w:lineRule="auto"/>
        <w:ind w:left="283"/>
        <w:jc w:val="both"/>
        <w:rPr>
          <w:rFonts w:ascii="David" w:hAnsi="David" w:cs="David"/>
          <w:rtl/>
        </w:rPr>
      </w:pPr>
    </w:p>
    <w:p w14:paraId="7C244B54"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tl/>
        </w:rPr>
      </w:pPr>
      <w:r w:rsidRPr="004432EE">
        <w:rPr>
          <w:rFonts w:ascii="David" w:hAnsi="David" w:cs="David"/>
          <w:rtl/>
        </w:rPr>
        <w:t>לשמור בסודיות כל מידע עסקי, תפעולי, מנהלי או אחר שיגיע אלינו אגב, בקשר או במהלך ביצוע השירות.</w:t>
      </w:r>
    </w:p>
    <w:p w14:paraId="176ACF0E"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tl/>
        </w:rPr>
      </w:pPr>
      <w:r w:rsidRPr="004432EE">
        <w:rPr>
          <w:rFonts w:ascii="David" w:hAnsi="David" w:cs="David"/>
          <w:b/>
          <w:bCs/>
          <w:rtl/>
        </w:rPr>
        <w:t>״מידע״</w:t>
      </w:r>
      <w:r w:rsidRPr="004432EE">
        <w:rPr>
          <w:rFonts w:ascii="David" w:hAnsi="David" w:cs="David"/>
          <w:rtl/>
        </w:rPr>
        <w:t xml:space="preserve"> לעניין התחייבות זו משמעו - לרבות: תוכניות, שרטוטים, מפרטים, תכניות מחשב, שיטות עבודה, רשימת לקוחות, תוכניות עסקיות, מידע כלכלי ופיננסי, מידע מקצועי וכל המסמכים האגורים ברשתות המחשבים והתקשורת שלכם.</w:t>
      </w:r>
    </w:p>
    <w:p w14:paraId="7795FC90"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Pr>
      </w:pPr>
      <w:r w:rsidRPr="004432EE">
        <w:rPr>
          <w:rFonts w:ascii="David" w:hAnsi="David" w:cs="David"/>
          <w:rtl/>
        </w:rPr>
        <w:t xml:space="preserve">אנו מתחייבים לנקוט באמצעי הזהירות הננקטים על-ידינו לגבי המידע הסודי </w:t>
      </w:r>
      <w:r w:rsidRPr="00386216">
        <w:rPr>
          <w:rFonts w:ascii="David" w:hAnsi="David" w:cs="David"/>
          <w:rtl/>
        </w:rPr>
        <w:t>שלנו,</w:t>
      </w:r>
      <w:r w:rsidRPr="004432EE">
        <w:rPr>
          <w:rFonts w:ascii="David" w:hAnsi="David" w:cs="David"/>
          <w:rtl/>
        </w:rPr>
        <w:t xml:space="preserve"> וזאת למניעת אובדן המידע או הגעתו לאחר.  </w:t>
      </w:r>
    </w:p>
    <w:p w14:paraId="50070E28" w14:textId="77777777" w:rsidR="008A23AB" w:rsidRPr="004432EE" w:rsidRDefault="008A23AB" w:rsidP="008A23AB">
      <w:pPr>
        <w:spacing w:line="276" w:lineRule="auto"/>
        <w:ind w:left="283"/>
        <w:jc w:val="both"/>
        <w:rPr>
          <w:rFonts w:ascii="David" w:hAnsi="David" w:cs="David"/>
        </w:rPr>
      </w:pPr>
      <w:r w:rsidRPr="004432EE">
        <w:rPr>
          <w:rFonts w:ascii="David" w:hAnsi="David" w:cs="David"/>
          <w:rtl/>
        </w:rPr>
        <w:t>למרות האמור לעיל, התחייבות זו לא תחול על:</w:t>
      </w:r>
    </w:p>
    <w:p w14:paraId="39B6F976"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מידע שהיה חלק מנחלת הכלל לפני גילויו לנו או הפך לחלק מנחלת הכלל לאחר גילויו לנו שלא עקב הפרת התחייבות זו;</w:t>
      </w:r>
    </w:p>
    <w:p w14:paraId="3B8CF10B"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 מידע אשר נוכל להוכיח שהיה ידוע לנו לפני שנמסר לנו;</w:t>
      </w:r>
    </w:p>
    <w:p w14:paraId="29081049"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 מידע אשר קבלתי מצד שלישי אשר, למיטב ידיעתנו, אינו חב לכם חובת סודיות.</w:t>
      </w:r>
    </w:p>
    <w:p w14:paraId="35657977"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 מידע אשר גילויו נדרש על-פי הוראות כל דין.</w:t>
      </w:r>
    </w:p>
    <w:p w14:paraId="10F1A5DF"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tl/>
        </w:rPr>
      </w:pPr>
      <w:r w:rsidRPr="004432EE">
        <w:rPr>
          <w:rFonts w:ascii="David" w:hAnsi="David" w:cs="David"/>
          <w:rtl/>
        </w:rPr>
        <w:t>כי לאחר שבדקתנו את העניין אין למציע או לנושאי משרה מטעמו כל עניין אישי, כלכלי או אחר העלול לעמוד בניגוד עניינים או בחשש לניגוד עניינים עם המכרז והשירות שנדרש לספק ל</w:t>
      </w:r>
      <w:r>
        <w:rPr>
          <w:rFonts w:ascii="David" w:hAnsi="David" w:cs="David"/>
          <w:rtl/>
        </w:rPr>
        <w:t xml:space="preserve">ועדה </w:t>
      </w:r>
      <w:r w:rsidRPr="004432EE">
        <w:rPr>
          <w:rFonts w:ascii="David" w:hAnsi="David" w:cs="David"/>
          <w:rtl/>
        </w:rPr>
        <w:t>ואין אף חשש לניגוד עניינים כאמור.</w:t>
      </w:r>
    </w:p>
    <w:p w14:paraId="2175151C"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tl/>
        </w:rPr>
      </w:pPr>
      <w:r w:rsidRPr="004432EE">
        <w:rPr>
          <w:rFonts w:ascii="David" w:hAnsi="David" w:cs="David"/>
          <w:rtl/>
        </w:rPr>
        <w:t>אנו מתחייבים כי במהלך תקופת ההתקשרות בין הצדדים:</w:t>
      </w:r>
    </w:p>
    <w:p w14:paraId="23B79662"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 אין ולא יהיה למציע או למי מבעלי השליטה בו עניין בשירות זולת </w:t>
      </w:r>
      <w:r w:rsidRPr="00386216">
        <w:rPr>
          <w:rFonts w:ascii="David" w:hAnsi="David" w:cs="David"/>
          <w:rtl/>
        </w:rPr>
        <w:t>עניינ</w:t>
      </w:r>
      <w:r w:rsidRPr="00386216">
        <w:rPr>
          <w:rFonts w:ascii="David" w:hAnsi="David" w:cs="David" w:hint="cs"/>
          <w:rtl/>
        </w:rPr>
        <w:t>ה</w:t>
      </w:r>
      <w:r w:rsidRPr="00386216">
        <w:rPr>
          <w:rFonts w:ascii="David" w:hAnsi="David" w:cs="David"/>
          <w:rtl/>
        </w:rPr>
        <w:t xml:space="preserve"> של ה</w:t>
      </w:r>
      <w:r>
        <w:rPr>
          <w:rFonts w:ascii="David" w:hAnsi="David" w:cs="David"/>
          <w:rtl/>
        </w:rPr>
        <w:t xml:space="preserve">ועדה </w:t>
      </w:r>
      <w:r w:rsidRPr="004432EE">
        <w:rPr>
          <w:rFonts w:ascii="David" w:hAnsi="David" w:cs="David"/>
          <w:rtl/>
        </w:rPr>
        <w:t>.</w:t>
      </w:r>
    </w:p>
    <w:p w14:paraId="551104D1"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Pr>
      </w:pPr>
      <w:r w:rsidRPr="004432EE">
        <w:rPr>
          <w:rFonts w:ascii="David" w:hAnsi="David" w:cs="David"/>
          <w:rtl/>
        </w:rPr>
        <w:t>אין ולא יהיה לנו כל קשר משפחתי או עסקי עם בעלי תפקידים ב</w:t>
      </w:r>
      <w:r>
        <w:rPr>
          <w:rFonts w:ascii="David" w:hAnsi="David" w:cs="David"/>
          <w:rtl/>
        </w:rPr>
        <w:t xml:space="preserve">ועדה </w:t>
      </w:r>
      <w:r w:rsidRPr="004432EE">
        <w:rPr>
          <w:rFonts w:ascii="David" w:hAnsi="David" w:cs="David"/>
          <w:rtl/>
        </w:rPr>
        <w:t>או עם כל גורם אחר שעלול להשפיע על תוצאות המכרז או על השירות שינתן ל</w:t>
      </w:r>
      <w:r>
        <w:rPr>
          <w:rFonts w:ascii="David" w:hAnsi="David" w:cs="David"/>
          <w:rtl/>
        </w:rPr>
        <w:t xml:space="preserve">ועדה </w:t>
      </w:r>
      <w:r w:rsidRPr="004432EE">
        <w:rPr>
          <w:rFonts w:ascii="David" w:hAnsi="David" w:cs="David"/>
          <w:rtl/>
        </w:rPr>
        <w:t xml:space="preserve"> מכוחו. </w:t>
      </w:r>
    </w:p>
    <w:p w14:paraId="08F2B041"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במהלך תקופת ההתקשרות עם </w:t>
      </w:r>
      <w:r>
        <w:rPr>
          <w:rFonts w:ascii="David" w:hAnsi="David" w:cs="David"/>
          <w:rtl/>
        </w:rPr>
        <w:t>הועדה</w:t>
      </w:r>
      <w:r w:rsidRPr="004432EE">
        <w:rPr>
          <w:rFonts w:ascii="David" w:hAnsi="David" w:cs="David"/>
          <w:rtl/>
        </w:rPr>
        <w:t>, לא נחבור לכל גורם שהוא בכל הליך כנגד ה</w:t>
      </w:r>
      <w:r>
        <w:rPr>
          <w:rFonts w:ascii="David" w:hAnsi="David" w:cs="David"/>
          <w:rtl/>
        </w:rPr>
        <w:t>ועדה</w:t>
      </w:r>
      <w:r w:rsidRPr="004432EE">
        <w:rPr>
          <w:rFonts w:ascii="David" w:hAnsi="David" w:cs="David"/>
          <w:rtl/>
        </w:rPr>
        <w:t>.</w:t>
      </w:r>
    </w:p>
    <w:p w14:paraId="6160576C"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 xml:space="preserve"> בכל מקרה של חשש לניגוד עניינים כמפורט לעיל, אנו מתחייבים להודיע ל</w:t>
      </w:r>
      <w:r>
        <w:rPr>
          <w:rFonts w:ascii="David" w:hAnsi="David" w:cs="David"/>
          <w:rtl/>
        </w:rPr>
        <w:t xml:space="preserve">ועדה </w:t>
      </w:r>
      <w:r w:rsidRPr="004432EE">
        <w:rPr>
          <w:rFonts w:ascii="David" w:hAnsi="David" w:cs="David"/>
          <w:rtl/>
        </w:rPr>
        <w:t>על כך תוך הצגת הסיבות לחשש. רק לאחר קבלת אישור ה</w:t>
      </w:r>
      <w:r>
        <w:rPr>
          <w:rFonts w:ascii="David" w:hAnsi="David" w:cs="David"/>
          <w:rtl/>
        </w:rPr>
        <w:t>ועדה</w:t>
      </w:r>
      <w:r w:rsidRPr="004432EE">
        <w:rPr>
          <w:rFonts w:ascii="David" w:hAnsi="David" w:cs="David"/>
          <w:rtl/>
        </w:rPr>
        <w:t xml:space="preserve"> ככל שיינתן, נהיה רשאים להמשיך במתן השירות נשוא ההסכם.</w:t>
      </w:r>
    </w:p>
    <w:p w14:paraId="4806B1B6"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Pr>
      </w:pPr>
      <w:r w:rsidRPr="004432EE">
        <w:rPr>
          <w:rFonts w:ascii="David" w:hAnsi="David" w:cs="David"/>
          <w:rtl/>
        </w:rPr>
        <w:t xml:space="preserve"> אנו מתחייבים כי אם במהלך עבודתנו כאמור, יובא לידיעתנו ניגוד עניינים או חשש ליצירת ניגוד עניינים כזה, נודיע עליו לכם ללא דיחוי ולא נעשה כל פעולה במסגרת ביצוע התחייבויות המציע על פי מכרז זה אשר עלולה להעמיד אותו או את בעלי השליטה בו במצב של חשש לניגוד עניינים.</w:t>
      </w:r>
    </w:p>
    <w:p w14:paraId="43DC6709" w14:textId="77777777" w:rsidR="008A23AB" w:rsidRPr="004432EE" w:rsidRDefault="008A23AB" w:rsidP="008A23AB">
      <w:pPr>
        <w:pStyle w:val="af5"/>
        <w:numPr>
          <w:ilvl w:val="1"/>
          <w:numId w:val="37"/>
        </w:numPr>
        <w:spacing w:line="276" w:lineRule="auto"/>
        <w:ind w:left="709"/>
        <w:contextualSpacing w:val="0"/>
        <w:jc w:val="both"/>
        <w:rPr>
          <w:rFonts w:ascii="David" w:hAnsi="David" w:cs="David"/>
          <w:rtl/>
        </w:rPr>
      </w:pPr>
      <w:r w:rsidRPr="004432EE">
        <w:rPr>
          <w:rFonts w:ascii="David" w:hAnsi="David" w:cs="David"/>
          <w:rtl/>
        </w:rPr>
        <w:t>אנו מתחייבים כי במקרה בו נימצא במצב שעשוי להעמיד אותנו בחשש לניגוד עניינים, נודיע על כך ל</w:t>
      </w:r>
      <w:r>
        <w:rPr>
          <w:rFonts w:ascii="David" w:hAnsi="David" w:cs="David"/>
          <w:rtl/>
        </w:rPr>
        <w:t xml:space="preserve">ועדה </w:t>
      </w:r>
      <w:r w:rsidRPr="004432EE">
        <w:rPr>
          <w:rFonts w:ascii="David" w:hAnsi="David" w:cs="David"/>
          <w:rtl/>
        </w:rPr>
        <w:t xml:space="preserve"> ללא כל דיחוי וכן נמסור לה את המידע הרלבנטי בכתב ונפעל לפי הנחיותיה </w:t>
      </w:r>
      <w:r w:rsidRPr="004432EE">
        <w:rPr>
          <w:rFonts w:ascii="David" w:hAnsi="David" w:cs="David"/>
        </w:rPr>
        <w:t>;</w:t>
      </w:r>
      <w:r w:rsidRPr="004432EE">
        <w:rPr>
          <w:rFonts w:ascii="David" w:hAnsi="David" w:cs="David"/>
          <w:rtl/>
        </w:rPr>
        <w:t xml:space="preserve"> </w:t>
      </w:r>
    </w:p>
    <w:p w14:paraId="7969AEE4" w14:textId="77777777" w:rsidR="008A23AB" w:rsidRPr="004432EE" w:rsidRDefault="008A23AB" w:rsidP="008A23AB">
      <w:pPr>
        <w:pStyle w:val="af5"/>
        <w:numPr>
          <w:ilvl w:val="0"/>
          <w:numId w:val="37"/>
        </w:numPr>
        <w:spacing w:line="276" w:lineRule="auto"/>
        <w:ind w:left="283"/>
        <w:contextualSpacing w:val="0"/>
        <w:jc w:val="both"/>
        <w:rPr>
          <w:rFonts w:ascii="David" w:hAnsi="David" w:cs="David"/>
        </w:rPr>
      </w:pPr>
      <w:r w:rsidRPr="004432EE">
        <w:rPr>
          <w:rFonts w:ascii="David" w:hAnsi="David" w:cs="David"/>
          <w:rtl/>
        </w:rPr>
        <w:t>מבלי לגרוע בזכאות ה</w:t>
      </w:r>
      <w:r>
        <w:rPr>
          <w:rFonts w:ascii="David" w:hAnsi="David" w:cs="David"/>
          <w:rtl/>
        </w:rPr>
        <w:t xml:space="preserve">ועדה </w:t>
      </w:r>
      <w:r w:rsidRPr="004432EE">
        <w:rPr>
          <w:rFonts w:ascii="David" w:hAnsi="David" w:cs="David"/>
          <w:rtl/>
        </w:rPr>
        <w:t xml:space="preserve"> לפיצוי מלא בגין מלוא נזקיה בגין הפרת התחייבות זו, תזכה הפרת התחייבות זו על ידי הספק או מי מטעמו בפיצוי מוסכם ומוערך מראש מאת הספק, ללא צורך בהוכחת נזק, בסך 20,000 ₪. </w:t>
      </w:r>
    </w:p>
    <w:p w14:paraId="66674CDF" w14:textId="77777777" w:rsidR="008A23AB" w:rsidRPr="004432EE" w:rsidRDefault="008A23AB" w:rsidP="008A23AB">
      <w:pPr>
        <w:pStyle w:val="af5"/>
        <w:spacing w:line="276" w:lineRule="auto"/>
        <w:jc w:val="both"/>
        <w:rPr>
          <w:rFonts w:ascii="David" w:hAnsi="David" w:cs="David"/>
        </w:rPr>
      </w:pPr>
    </w:p>
    <w:p w14:paraId="23FD0485" w14:textId="6FAFD237" w:rsidR="008A23AB" w:rsidRPr="004432EE" w:rsidRDefault="008A23AB" w:rsidP="008A23AB">
      <w:pPr>
        <w:pStyle w:val="afd"/>
        <w:tabs>
          <w:tab w:val="clear" w:pos="4153"/>
          <w:tab w:val="clear" w:pos="8306"/>
        </w:tabs>
        <w:spacing w:before="120" w:line="276" w:lineRule="auto"/>
        <w:ind w:left="357"/>
        <w:rPr>
          <w:rFonts w:ascii="David" w:hAnsi="David"/>
          <w:rtl/>
        </w:rPr>
      </w:pPr>
      <w:r w:rsidRPr="004432EE">
        <w:rPr>
          <w:rFonts w:ascii="David" w:hAnsi="David"/>
          <w:rtl/>
        </w:rPr>
        <w:t xml:space="preserve">_________                                                   __________                                          </w:t>
      </w:r>
      <w:r w:rsidR="00727CCA">
        <w:rPr>
          <w:rFonts w:ascii="David" w:hAnsi="David" w:hint="cs"/>
          <w:rtl/>
        </w:rPr>
        <w:t>___________</w:t>
      </w:r>
      <w:r w:rsidRPr="004432EE">
        <w:rPr>
          <w:rFonts w:ascii="David" w:hAnsi="David"/>
          <w:rtl/>
        </w:rPr>
        <w:t xml:space="preserve">  </w:t>
      </w:r>
    </w:p>
    <w:p w14:paraId="3CA31F4F" w14:textId="4720705B" w:rsidR="008A23AB" w:rsidRPr="004432EE" w:rsidRDefault="008A23AB" w:rsidP="008A23AB">
      <w:pPr>
        <w:pStyle w:val="afd"/>
        <w:tabs>
          <w:tab w:val="clear" w:pos="4153"/>
          <w:tab w:val="clear" w:pos="8306"/>
        </w:tabs>
        <w:spacing w:before="120" w:line="276" w:lineRule="auto"/>
        <w:ind w:left="357"/>
        <w:rPr>
          <w:rFonts w:ascii="David" w:hAnsi="David"/>
          <w:rtl/>
        </w:rPr>
      </w:pPr>
      <w:r w:rsidRPr="004432EE">
        <w:rPr>
          <w:rFonts w:ascii="David" w:hAnsi="David"/>
          <w:rtl/>
        </w:rPr>
        <w:t xml:space="preserve">  תאריך                                                            שם המציע                                              חתימה וחותמת</w:t>
      </w:r>
    </w:p>
    <w:p w14:paraId="58F4EDFE" w14:textId="77777777" w:rsidR="008A23AB" w:rsidRPr="00AC5C61" w:rsidRDefault="008A23AB" w:rsidP="008A23AB">
      <w:pPr>
        <w:bidi w:val="0"/>
        <w:rPr>
          <w:rFonts w:ascii="Calibri" w:hAnsi="Calibri" w:cs="David"/>
          <w:b/>
          <w:bCs/>
          <w:sz w:val="32"/>
          <w:szCs w:val="32"/>
        </w:rPr>
      </w:pPr>
      <w:r w:rsidRPr="00AC5C61">
        <w:rPr>
          <w:rFonts w:ascii="David" w:hAnsi="David" w:cs="David"/>
          <w:b/>
          <w:bCs/>
          <w:sz w:val="32"/>
          <w:szCs w:val="32"/>
          <w:rtl/>
        </w:rPr>
        <w:br w:type="page"/>
      </w:r>
    </w:p>
    <w:p w14:paraId="475B1060" w14:textId="77777777" w:rsidR="008A23AB" w:rsidRPr="004432EE" w:rsidRDefault="008A23AB" w:rsidP="008A23AB">
      <w:pPr>
        <w:spacing w:before="240"/>
        <w:outlineLvl w:val="2"/>
        <w:rPr>
          <w:rFonts w:ascii="David" w:hAnsi="David" w:cs="David"/>
          <w:b/>
          <w:bCs/>
          <w:sz w:val="32"/>
          <w:szCs w:val="32"/>
          <w:u w:val="single"/>
          <w:rtl/>
        </w:rPr>
      </w:pPr>
      <w:r w:rsidRPr="004432EE">
        <w:rPr>
          <w:rFonts w:ascii="David" w:hAnsi="David" w:cs="David"/>
          <w:b/>
          <w:bCs/>
          <w:sz w:val="32"/>
          <w:szCs w:val="32"/>
          <w:u w:val="single"/>
          <w:rtl/>
        </w:rPr>
        <w:lastRenderedPageBreak/>
        <w:t>נספח ה'</w:t>
      </w:r>
      <w:r>
        <w:rPr>
          <w:rFonts w:ascii="David" w:hAnsi="David" w:cs="David" w:hint="cs"/>
          <w:b/>
          <w:bCs/>
          <w:sz w:val="32"/>
          <w:szCs w:val="32"/>
          <w:u w:val="single"/>
          <w:rtl/>
        </w:rPr>
        <w:t xml:space="preserve">- יש להגיש במעטפה נפרדת </w:t>
      </w:r>
    </w:p>
    <w:p w14:paraId="0B900A52" w14:textId="77777777" w:rsidR="008A23AB" w:rsidRPr="006A799D" w:rsidRDefault="008A23AB" w:rsidP="008A23AB">
      <w:pPr>
        <w:spacing w:before="240"/>
        <w:ind w:left="360" w:hanging="241"/>
        <w:jc w:val="center"/>
        <w:outlineLvl w:val="2"/>
        <w:rPr>
          <w:rFonts w:ascii="David" w:hAnsi="David" w:cs="David"/>
          <w:b/>
          <w:bCs/>
          <w:sz w:val="36"/>
          <w:szCs w:val="36"/>
          <w:u w:val="single"/>
          <w:rtl/>
        </w:rPr>
      </w:pPr>
      <w:r w:rsidRPr="00BB4E09">
        <w:rPr>
          <w:rFonts w:ascii="David" w:hAnsi="David" w:cs="David"/>
          <w:b/>
          <w:bCs/>
          <w:sz w:val="36"/>
          <w:szCs w:val="36"/>
          <w:u w:val="single"/>
          <w:rtl/>
        </w:rPr>
        <w:t>טופס הצעת המחיר</w:t>
      </w:r>
      <w:r>
        <w:rPr>
          <w:rFonts w:ascii="David" w:hAnsi="David" w:cs="David" w:hint="cs"/>
          <w:b/>
          <w:bCs/>
          <w:sz w:val="36"/>
          <w:szCs w:val="36"/>
          <w:u w:val="single"/>
          <w:rtl/>
        </w:rPr>
        <w:t xml:space="preserve"> </w:t>
      </w:r>
    </w:p>
    <w:p w14:paraId="2FE89E4B" w14:textId="77777777" w:rsidR="008A23AB" w:rsidRPr="004432EE" w:rsidRDefault="008A23AB" w:rsidP="008A23AB">
      <w:pPr>
        <w:spacing w:before="240"/>
        <w:ind w:left="360" w:hanging="1211"/>
        <w:outlineLvl w:val="2"/>
        <w:rPr>
          <w:rFonts w:ascii="David" w:hAnsi="David" w:cs="David"/>
          <w:rtl/>
        </w:rPr>
      </w:pPr>
      <w:r>
        <w:rPr>
          <w:rFonts w:ascii="David" w:hAnsi="David" w:cs="David" w:hint="cs"/>
          <w:rtl/>
        </w:rPr>
        <w:t xml:space="preserve">               </w:t>
      </w:r>
      <w:r w:rsidRPr="004432EE">
        <w:rPr>
          <w:rFonts w:ascii="David" w:hAnsi="David" w:cs="David"/>
          <w:rtl/>
        </w:rPr>
        <w:t xml:space="preserve">להלן הצעת המציע _______________________ למכרז </w:t>
      </w:r>
      <w:r>
        <w:rPr>
          <w:rFonts w:ascii="David" w:hAnsi="David" w:cs="David" w:hint="cs"/>
          <w:rtl/>
        </w:rPr>
        <w:t>12/2026</w:t>
      </w:r>
      <w:r w:rsidRPr="004432EE">
        <w:rPr>
          <w:rFonts w:ascii="David" w:hAnsi="David" w:cs="David"/>
          <w:rtl/>
        </w:rPr>
        <w:t xml:space="preserve"> של </w:t>
      </w:r>
      <w:r>
        <w:rPr>
          <w:rFonts w:ascii="David" w:hAnsi="David" w:cs="David"/>
          <w:rtl/>
        </w:rPr>
        <w:t xml:space="preserve">ועדה </w:t>
      </w:r>
      <w:r>
        <w:rPr>
          <w:rFonts w:ascii="David" w:hAnsi="David" w:cs="David" w:hint="cs"/>
          <w:rtl/>
        </w:rPr>
        <w:t>לתכנון ובניה קצרין</w:t>
      </w:r>
      <w:r>
        <w:rPr>
          <w:rFonts w:ascii="David" w:hAnsi="David" w:cs="David"/>
          <w:rtl/>
        </w:rPr>
        <w:t xml:space="preserve">  </w:t>
      </w:r>
      <w:r w:rsidRPr="004432EE">
        <w:rPr>
          <w:rFonts w:ascii="David" w:hAnsi="David" w:cs="David"/>
          <w:rtl/>
        </w:rPr>
        <w:t xml:space="preserve"> </w:t>
      </w:r>
    </w:p>
    <w:p w14:paraId="0A0D670F" w14:textId="77777777" w:rsidR="008A23AB" w:rsidRPr="004432EE" w:rsidRDefault="008A23AB" w:rsidP="008A23AB">
      <w:pPr>
        <w:pStyle w:val="afff2"/>
        <w:ind w:left="-23" w:right="284"/>
        <w:rPr>
          <w:rFonts w:ascii="David" w:hAnsi="David"/>
          <w:b/>
          <w:bCs/>
          <w:rtl/>
        </w:rPr>
      </w:pPr>
      <w:r>
        <w:rPr>
          <w:rFonts w:ascii="David" w:hAnsi="David" w:hint="cs"/>
          <w:rtl/>
        </w:rPr>
        <w:t>ה</w:t>
      </w:r>
      <w:r w:rsidRPr="004432EE">
        <w:rPr>
          <w:rFonts w:ascii="David" w:hAnsi="David"/>
          <w:rtl/>
        </w:rPr>
        <w:t xml:space="preserve">נני מצהיר בזאת כי קראתי בעיון את הבקשה להצעת מחיר כולל המפרטים הטכניים וכי הבנתי את כל התנאים והדרישות הנדרשים, וכי בדקתי ושקלתי כל דבר העשוי להשפיע על קביעת המחיר בהצעתי. </w:t>
      </w:r>
    </w:p>
    <w:p w14:paraId="3F376CB0" w14:textId="77777777" w:rsidR="008A23AB" w:rsidRDefault="008A23AB" w:rsidP="008A23AB">
      <w:pPr>
        <w:pStyle w:val="afff2"/>
        <w:ind w:left="-23" w:right="284"/>
        <w:rPr>
          <w:rFonts w:ascii="David" w:hAnsi="David"/>
          <w:b/>
          <w:bCs/>
          <w:rtl/>
        </w:rPr>
      </w:pPr>
      <w:r w:rsidRPr="004432EE">
        <w:rPr>
          <w:rFonts w:ascii="David" w:hAnsi="David"/>
          <w:rtl/>
        </w:rPr>
        <w:t xml:space="preserve">הנני מצהיר בזאת כי קראתי בעיון את הבקשה להצעת מחיר כולל המפרטים הטכניים וכי הבנתי את כל התנאים והדרישות הנדרשים, וכי בדקתי ושקלתי כל דבר העשוי להשפיע על קביעת המחיר בהצעתי. </w:t>
      </w:r>
    </w:p>
    <w:p w14:paraId="4C51654B" w14:textId="77777777" w:rsidR="008A23AB" w:rsidRPr="004432EE" w:rsidRDefault="008A23AB" w:rsidP="008A23AB">
      <w:pPr>
        <w:pStyle w:val="afff2"/>
        <w:ind w:left="-23" w:right="284"/>
        <w:rPr>
          <w:rFonts w:ascii="David" w:hAnsi="David"/>
          <w:b/>
          <w:bCs/>
          <w:rtl/>
        </w:rPr>
      </w:pPr>
    </w:p>
    <w:p w14:paraId="69A7C16A" w14:textId="77777777" w:rsidR="008A23AB" w:rsidRDefault="008A23AB" w:rsidP="008A23AB">
      <w:pPr>
        <w:pStyle w:val="afff2"/>
        <w:numPr>
          <w:ilvl w:val="1"/>
          <w:numId w:val="56"/>
        </w:numPr>
        <w:spacing w:before="100" w:beforeAutospacing="1"/>
        <w:ind w:hanging="673"/>
        <w:contextualSpacing/>
      </w:pPr>
      <w:r w:rsidRPr="00AE1AF3">
        <w:rPr>
          <w:rtl/>
        </w:rPr>
        <w:t xml:space="preserve">על </w:t>
      </w:r>
      <w:r w:rsidRPr="00AE1AF3">
        <w:rPr>
          <w:rFonts w:hint="cs"/>
          <w:rtl/>
        </w:rPr>
        <w:t xml:space="preserve">המציע </w:t>
      </w:r>
      <w:r w:rsidRPr="00AE1AF3">
        <w:rPr>
          <w:rtl/>
        </w:rPr>
        <w:t xml:space="preserve">לפרט את הצעתו הכספית לאספקת השירותים נשוא </w:t>
      </w:r>
      <w:r>
        <w:rPr>
          <w:rtl/>
        </w:rPr>
        <w:t>מכרז פומבי</w:t>
      </w:r>
      <w:r w:rsidRPr="00AE1AF3">
        <w:rPr>
          <w:rtl/>
        </w:rPr>
        <w:t xml:space="preserve"> זה.</w:t>
      </w:r>
      <w:r>
        <w:rPr>
          <w:rFonts w:hint="cs"/>
          <w:rtl/>
        </w:rPr>
        <w:t xml:space="preserve"> </w:t>
      </w:r>
    </w:p>
    <w:p w14:paraId="63B3F12C" w14:textId="77777777" w:rsidR="008A23AB" w:rsidRDefault="008A23AB" w:rsidP="008A23AB">
      <w:pPr>
        <w:pStyle w:val="afff2"/>
        <w:spacing w:before="100" w:beforeAutospacing="1"/>
        <w:ind w:left="792"/>
        <w:contextualSpacing/>
      </w:pPr>
    </w:p>
    <w:p w14:paraId="093813E2" w14:textId="77777777" w:rsidR="008A23AB" w:rsidRPr="00AE1AF3" w:rsidRDefault="008A23AB" w:rsidP="008A23AB">
      <w:pPr>
        <w:pStyle w:val="afff2"/>
        <w:numPr>
          <w:ilvl w:val="1"/>
          <w:numId w:val="56"/>
        </w:numPr>
        <w:spacing w:before="100" w:beforeAutospacing="1"/>
        <w:ind w:hanging="673"/>
        <w:contextualSpacing/>
      </w:pPr>
      <w:r w:rsidRPr="00840C7D">
        <w:rPr>
          <w:rFonts w:hint="cs"/>
          <w:rtl/>
        </w:rPr>
        <w:t xml:space="preserve">המציע ימלא מחיר עבור כל שורה בטופס הצעת המחיר. אין לרשום "כלול" או לכלול את עלות </w:t>
      </w:r>
      <w:r>
        <w:rPr>
          <w:rFonts w:hint="cs"/>
          <w:rtl/>
        </w:rPr>
        <w:t>שורה</w:t>
      </w:r>
      <w:r w:rsidRPr="00840C7D">
        <w:rPr>
          <w:rFonts w:hint="cs"/>
          <w:rtl/>
        </w:rPr>
        <w:t xml:space="preserve"> מסוימת בעלות של </w:t>
      </w:r>
      <w:r>
        <w:rPr>
          <w:rFonts w:hint="cs"/>
          <w:rtl/>
        </w:rPr>
        <w:t>שורה</w:t>
      </w:r>
      <w:r w:rsidRPr="00840C7D">
        <w:rPr>
          <w:rFonts w:hint="cs"/>
          <w:rtl/>
        </w:rPr>
        <w:t xml:space="preserve"> אחרת. </w:t>
      </w:r>
      <w:r>
        <w:rPr>
          <w:rFonts w:hint="cs"/>
          <w:rtl/>
        </w:rPr>
        <w:t xml:space="preserve">כמו כן, </w:t>
      </w:r>
      <w:r w:rsidRPr="00840C7D">
        <w:rPr>
          <w:rFonts w:hint="cs"/>
          <w:rtl/>
        </w:rPr>
        <w:t>אין לרשום סכ</w:t>
      </w:r>
      <w:r>
        <w:rPr>
          <w:rFonts w:hint="cs"/>
          <w:rtl/>
        </w:rPr>
        <w:t>ום "0" או להשאיר שורה ריקה. כמו כן אין לחרוג ממחיר המקסימום הנקבע בכל שורה. הצעה אשר לא תעמוד בכל התנאים האמורים לעיל, ועדת המכרזים תהא ראשית לפסול אותה על הסף ולמציע לא תהיה טענה או תביעה כנגד החלטה זו</w:t>
      </w:r>
      <w:r w:rsidRPr="00AE1AF3">
        <w:rPr>
          <w:rtl/>
        </w:rPr>
        <w:t>.</w:t>
      </w:r>
    </w:p>
    <w:p w14:paraId="475F71FC" w14:textId="77777777" w:rsidR="008A23AB" w:rsidRPr="00AE1AF3" w:rsidRDefault="008A23AB" w:rsidP="008A23AB">
      <w:pPr>
        <w:pStyle w:val="afff2"/>
        <w:numPr>
          <w:ilvl w:val="1"/>
          <w:numId w:val="56"/>
        </w:numPr>
        <w:ind w:hanging="673"/>
      </w:pPr>
      <w:r w:rsidRPr="00AE1AF3">
        <w:rPr>
          <w:rtl/>
        </w:rPr>
        <w:t xml:space="preserve">על </w:t>
      </w:r>
      <w:r w:rsidRPr="00AE1AF3">
        <w:rPr>
          <w:rFonts w:hint="cs"/>
          <w:rtl/>
        </w:rPr>
        <w:t>ה</w:t>
      </w:r>
      <w:r w:rsidRPr="00AE1AF3">
        <w:rPr>
          <w:rtl/>
        </w:rPr>
        <w:t>הצע</w:t>
      </w:r>
      <w:r w:rsidRPr="00AE1AF3">
        <w:rPr>
          <w:rFonts w:hint="cs"/>
          <w:rtl/>
        </w:rPr>
        <w:t>ה הכספית</w:t>
      </w:r>
      <w:r w:rsidRPr="00AE1AF3">
        <w:rPr>
          <w:rtl/>
        </w:rPr>
        <w:t xml:space="preserve"> להיות מלאה. על המציע לנקוב </w:t>
      </w:r>
      <w:r w:rsidRPr="00AE1AF3">
        <w:rPr>
          <w:rFonts w:hint="cs"/>
          <w:rtl/>
        </w:rPr>
        <w:t xml:space="preserve">ו/או לחשב </w:t>
      </w:r>
      <w:r w:rsidRPr="00AE1AF3">
        <w:rPr>
          <w:rtl/>
        </w:rPr>
        <w:t>בכל אחת מהעמודות והשורות שהוקצו לשם כך בטבל</w:t>
      </w:r>
      <w:r w:rsidRPr="00AE1AF3">
        <w:rPr>
          <w:rFonts w:hint="cs"/>
          <w:rtl/>
        </w:rPr>
        <w:t>אות</w:t>
      </w:r>
      <w:r w:rsidRPr="00AE1AF3">
        <w:rPr>
          <w:rtl/>
        </w:rPr>
        <w:t xml:space="preserve"> לעיל את כל המחירים</w:t>
      </w:r>
      <w:r w:rsidRPr="00AE1AF3">
        <w:rPr>
          <w:rFonts w:hint="cs"/>
          <w:rtl/>
        </w:rPr>
        <w:t xml:space="preserve"> והתעריפים</w:t>
      </w:r>
      <w:r w:rsidRPr="00AE1AF3">
        <w:rPr>
          <w:rtl/>
        </w:rPr>
        <w:t xml:space="preserve">, כנדרש ומפורט </w:t>
      </w:r>
      <w:r w:rsidRPr="00AE1AF3">
        <w:rPr>
          <w:rFonts w:hint="cs"/>
          <w:rtl/>
        </w:rPr>
        <w:t>לעיל</w:t>
      </w:r>
      <w:r>
        <w:rPr>
          <w:rFonts w:hint="cs"/>
          <w:rtl/>
        </w:rPr>
        <w:t xml:space="preserve"> ולהלן</w:t>
      </w:r>
      <w:r w:rsidRPr="00AE1AF3">
        <w:rPr>
          <w:rFonts w:hint="cs"/>
          <w:rtl/>
        </w:rPr>
        <w:t>.</w:t>
      </w:r>
    </w:p>
    <w:p w14:paraId="33A4A2D2" w14:textId="77777777" w:rsidR="008A23AB" w:rsidRDefault="008A23AB" w:rsidP="008A23AB">
      <w:pPr>
        <w:pStyle w:val="afff2"/>
        <w:numPr>
          <w:ilvl w:val="1"/>
          <w:numId w:val="56"/>
        </w:numPr>
        <w:ind w:hanging="673"/>
      </w:pPr>
      <w:r>
        <w:rPr>
          <w:rFonts w:hint="cs"/>
          <w:rtl/>
        </w:rPr>
        <w:t>על המציע לציין מחירים/סכומים</w:t>
      </w:r>
      <w:r w:rsidRPr="00AE1AF3">
        <w:rPr>
          <w:rFonts w:hint="cs"/>
          <w:rtl/>
        </w:rPr>
        <w:t xml:space="preserve"> אך ורק במקומות המסומנים. אין להוסיף שדות או נתונים נוספים מעבר לאותן </w:t>
      </w:r>
      <w:r w:rsidRPr="00AE1AF3">
        <w:rPr>
          <w:rtl/>
        </w:rPr>
        <w:t>עמודות ושורות שהוקצו לשם כך</w:t>
      </w:r>
      <w:r w:rsidRPr="00AE1AF3">
        <w:rPr>
          <w:rFonts w:hint="cs"/>
          <w:rtl/>
        </w:rPr>
        <w:t>. הצעה כספית שתנקוב במחירים/עלויות נוספים שאינם כלולים בפרק זה עלולה להיפסל.</w:t>
      </w:r>
    </w:p>
    <w:p w14:paraId="4E0716B3" w14:textId="77777777" w:rsidR="008A23AB" w:rsidRPr="00AE1AF3" w:rsidRDefault="008A23AB" w:rsidP="008A23AB">
      <w:pPr>
        <w:pStyle w:val="afff2"/>
        <w:numPr>
          <w:ilvl w:val="1"/>
          <w:numId w:val="56"/>
        </w:numPr>
        <w:ind w:hanging="673"/>
        <w:rPr>
          <w:rtl/>
        </w:rPr>
      </w:pPr>
      <w:r w:rsidRPr="00AE1AF3">
        <w:rPr>
          <w:rtl/>
        </w:rPr>
        <w:t xml:space="preserve">כל עלויות </w:t>
      </w:r>
      <w:r w:rsidRPr="00AE1AF3">
        <w:rPr>
          <w:rFonts w:hint="cs"/>
          <w:rtl/>
        </w:rPr>
        <w:t xml:space="preserve">המציע </w:t>
      </w:r>
      <w:r w:rsidRPr="00AE1AF3">
        <w:rPr>
          <w:rtl/>
        </w:rPr>
        <w:t>הנדרשות ייכללו בהצעה לפי כתב הכמויות. יודגש</w:t>
      </w:r>
      <w:r w:rsidRPr="00AE1AF3">
        <w:rPr>
          <w:rFonts w:hint="cs"/>
          <w:rtl/>
        </w:rPr>
        <w:t>,</w:t>
      </w:r>
      <w:r w:rsidRPr="00AE1AF3">
        <w:rPr>
          <w:rtl/>
        </w:rPr>
        <w:t xml:space="preserve"> כי </w:t>
      </w:r>
      <w:r>
        <w:rPr>
          <w:rFonts w:hint="cs"/>
          <w:rtl/>
        </w:rPr>
        <w:t>הועדה</w:t>
      </w:r>
      <w:r w:rsidRPr="00AE1AF3">
        <w:rPr>
          <w:rtl/>
        </w:rPr>
        <w:t xml:space="preserve"> לא </w:t>
      </w:r>
      <w:r>
        <w:rPr>
          <w:rFonts w:hint="cs"/>
          <w:rtl/>
        </w:rPr>
        <w:t>ת</w:t>
      </w:r>
      <w:r w:rsidRPr="00AE1AF3">
        <w:rPr>
          <w:rtl/>
        </w:rPr>
        <w:t>שלם כל תשלום נוסף תמורת אספקת השירותים מעבר לרשום במפורש בכתב הכמויות.</w:t>
      </w:r>
    </w:p>
    <w:p w14:paraId="00FEA4A7" w14:textId="77777777" w:rsidR="008A23AB" w:rsidRPr="00AE1AF3" w:rsidRDefault="008A23AB" w:rsidP="008A23AB">
      <w:pPr>
        <w:pStyle w:val="afff2"/>
        <w:numPr>
          <w:ilvl w:val="1"/>
          <w:numId w:val="56"/>
        </w:numPr>
        <w:ind w:hanging="673"/>
      </w:pPr>
      <w:r w:rsidRPr="00AE1AF3">
        <w:rPr>
          <w:rFonts w:hint="cs"/>
          <w:rtl/>
        </w:rPr>
        <w:t>יובהר, כי הכמויות המצוינות בכתב הכמויות ש</w:t>
      </w:r>
      <w:r w:rsidRPr="00AE1AF3">
        <w:rPr>
          <w:rtl/>
        </w:rPr>
        <w:t>ב</w:t>
      </w:r>
      <w:r>
        <w:rPr>
          <w:rtl/>
        </w:rPr>
        <w:t>מכרז פומבי</w:t>
      </w:r>
      <w:r>
        <w:rPr>
          <w:rFonts w:hint="cs"/>
          <w:rtl/>
        </w:rPr>
        <w:t xml:space="preserve"> הינן אומדנא בלבד,</w:t>
      </w:r>
      <w:r w:rsidRPr="00AE1AF3">
        <w:rPr>
          <w:rtl/>
        </w:rPr>
        <w:t xml:space="preserve"> </w:t>
      </w:r>
      <w:r>
        <w:rPr>
          <w:rFonts w:hint="cs"/>
          <w:rtl/>
        </w:rPr>
        <w:t>ו</w:t>
      </w:r>
      <w:r w:rsidRPr="00AE1AF3">
        <w:rPr>
          <w:rtl/>
        </w:rPr>
        <w:t>ישמשו את עורך ה</w:t>
      </w:r>
      <w:r>
        <w:rPr>
          <w:rtl/>
        </w:rPr>
        <w:t>מכרז פומבי</w:t>
      </w:r>
      <w:r w:rsidRPr="00AE1AF3">
        <w:rPr>
          <w:rtl/>
        </w:rPr>
        <w:t xml:space="preserve"> לצורך השוואת העלויות בשלב בחירת הזוכה</w:t>
      </w:r>
      <w:r w:rsidRPr="00AE1AF3">
        <w:rPr>
          <w:rFonts w:hint="cs"/>
          <w:rtl/>
        </w:rPr>
        <w:t xml:space="preserve"> ואינן מחייבות את </w:t>
      </w:r>
      <w:r>
        <w:rPr>
          <w:rFonts w:hint="cs"/>
          <w:rtl/>
        </w:rPr>
        <w:t>הועדה</w:t>
      </w:r>
      <w:r w:rsidRPr="00AE1AF3">
        <w:rPr>
          <w:rFonts w:hint="cs"/>
          <w:rtl/>
        </w:rPr>
        <w:t xml:space="preserve">. </w:t>
      </w:r>
      <w:r w:rsidRPr="00AE1AF3">
        <w:rPr>
          <w:rtl/>
        </w:rPr>
        <w:t xml:space="preserve">יובהר כי </w:t>
      </w:r>
      <w:r>
        <w:rPr>
          <w:rFonts w:hint="cs"/>
          <w:rtl/>
        </w:rPr>
        <w:t>הועדה</w:t>
      </w:r>
      <w:r w:rsidRPr="00AE1AF3">
        <w:rPr>
          <w:rtl/>
        </w:rPr>
        <w:t xml:space="preserve"> רשאי</w:t>
      </w:r>
      <w:r>
        <w:rPr>
          <w:rFonts w:hint="cs"/>
          <w:rtl/>
        </w:rPr>
        <w:t>ת</w:t>
      </w:r>
      <w:r w:rsidRPr="00AE1AF3">
        <w:rPr>
          <w:rtl/>
        </w:rPr>
        <w:t xml:space="preserve"> להזמין רק חלק מהשירותים המפורטים להלן, לפי שיקולי</w:t>
      </w:r>
      <w:r>
        <w:rPr>
          <w:rFonts w:hint="cs"/>
          <w:rtl/>
        </w:rPr>
        <w:t>ה</w:t>
      </w:r>
      <w:r w:rsidRPr="00AE1AF3">
        <w:rPr>
          <w:rtl/>
        </w:rPr>
        <w:t xml:space="preserve"> הבלעדיים ולפי צרכי</w:t>
      </w:r>
      <w:r>
        <w:rPr>
          <w:rFonts w:hint="cs"/>
          <w:rtl/>
        </w:rPr>
        <w:t>ה</w:t>
      </w:r>
      <w:r w:rsidRPr="00AE1AF3">
        <w:rPr>
          <w:rtl/>
        </w:rPr>
        <w:t>.</w:t>
      </w:r>
      <w:r>
        <w:rPr>
          <w:rFonts w:hint="cs"/>
          <w:rtl/>
        </w:rPr>
        <w:t xml:space="preserve"> </w:t>
      </w:r>
      <w:r w:rsidRPr="00AE1AF3">
        <w:rPr>
          <w:rFonts w:hint="cs"/>
          <w:rtl/>
        </w:rPr>
        <w:t xml:space="preserve">התשלום למציע הזוכה יתבצע אך ורק אם </w:t>
      </w:r>
      <w:r>
        <w:rPr>
          <w:rFonts w:hint="cs"/>
          <w:rtl/>
        </w:rPr>
        <w:t>הועדה</w:t>
      </w:r>
      <w:r w:rsidRPr="00AE1AF3">
        <w:rPr>
          <w:rFonts w:hint="cs"/>
          <w:rtl/>
        </w:rPr>
        <w:t xml:space="preserve"> הזמי</w:t>
      </w:r>
      <w:r>
        <w:rPr>
          <w:rFonts w:hint="cs"/>
          <w:rtl/>
        </w:rPr>
        <w:t>נה</w:t>
      </w:r>
      <w:r w:rsidRPr="00AE1AF3">
        <w:rPr>
          <w:rFonts w:hint="cs"/>
          <w:rtl/>
        </w:rPr>
        <w:t xml:space="preserve"> את המוצרים בפועל, בהתאם לכמות שהוזמנה בפועל ובהתאם להוראות ההסכם.</w:t>
      </w:r>
    </w:p>
    <w:p w14:paraId="43FF430E" w14:textId="77777777" w:rsidR="008A23AB" w:rsidRPr="00AE1AF3" w:rsidRDefault="008A23AB" w:rsidP="008A23AB">
      <w:pPr>
        <w:pStyle w:val="afff2"/>
        <w:numPr>
          <w:ilvl w:val="1"/>
          <w:numId w:val="56"/>
        </w:numPr>
        <w:ind w:hanging="673"/>
        <w:rPr>
          <w:rtl/>
        </w:rPr>
      </w:pPr>
      <w:r w:rsidRPr="00AE1AF3">
        <w:rPr>
          <w:rtl/>
        </w:rPr>
        <w:t xml:space="preserve">מבלי לגרוע מזכות </w:t>
      </w:r>
      <w:r>
        <w:rPr>
          <w:rFonts w:hint="cs"/>
          <w:rtl/>
        </w:rPr>
        <w:t>הועדה</w:t>
      </w:r>
      <w:r w:rsidRPr="00AE1AF3">
        <w:rPr>
          <w:rtl/>
        </w:rPr>
        <w:t xml:space="preserve"> לסעדים אחרים על פי דין יובהר</w:t>
      </w:r>
      <w:r w:rsidRPr="00AE1AF3">
        <w:rPr>
          <w:rFonts w:hint="cs"/>
          <w:rtl/>
        </w:rPr>
        <w:t>,</w:t>
      </w:r>
      <w:r w:rsidRPr="00AE1AF3">
        <w:rPr>
          <w:rtl/>
        </w:rPr>
        <w:t xml:space="preserve"> כי </w:t>
      </w:r>
      <w:r>
        <w:rPr>
          <w:rFonts w:hint="cs"/>
          <w:rtl/>
        </w:rPr>
        <w:t>הועדה</w:t>
      </w:r>
      <w:r w:rsidRPr="00AE1AF3">
        <w:rPr>
          <w:rtl/>
        </w:rPr>
        <w:t xml:space="preserve"> </w:t>
      </w:r>
      <w:r>
        <w:rPr>
          <w:rFonts w:hint="cs"/>
          <w:rtl/>
        </w:rPr>
        <w:t>ת</w:t>
      </w:r>
      <w:r w:rsidRPr="00AE1AF3">
        <w:rPr>
          <w:rtl/>
        </w:rPr>
        <w:t>היה רשאי</w:t>
      </w:r>
      <w:r>
        <w:rPr>
          <w:rFonts w:hint="cs"/>
          <w:rtl/>
        </w:rPr>
        <w:t>ת</w:t>
      </w:r>
      <w:r w:rsidRPr="00AE1AF3">
        <w:rPr>
          <w:rtl/>
        </w:rPr>
        <w:t xml:space="preserve"> לפסול הצעה ככל שפערי המחירים המפורטים בכתב הכמויות שימולאו ע"י המציעים להלן אינם סבירים.</w:t>
      </w:r>
    </w:p>
    <w:p w14:paraId="32BC4641" w14:textId="77777777" w:rsidR="008A23AB" w:rsidRPr="00AE1AF3" w:rsidRDefault="008A23AB" w:rsidP="008A23AB">
      <w:pPr>
        <w:pStyle w:val="afff2"/>
        <w:numPr>
          <w:ilvl w:val="1"/>
          <w:numId w:val="56"/>
        </w:numPr>
        <w:ind w:hanging="673"/>
      </w:pPr>
      <w:r w:rsidRPr="00AE1AF3">
        <w:rPr>
          <w:rtl/>
        </w:rPr>
        <w:t xml:space="preserve">המחירים יינתנו בשקלים חדשים ויכללו את כל </w:t>
      </w:r>
      <w:r w:rsidRPr="00AE1AF3">
        <w:rPr>
          <w:rFonts w:hint="cs"/>
          <w:rtl/>
        </w:rPr>
        <w:t>המרכיבים כמפורט להלן:</w:t>
      </w:r>
    </w:p>
    <w:p w14:paraId="7BE00C91" w14:textId="77777777" w:rsidR="008A23AB" w:rsidRPr="00AE1AF3" w:rsidRDefault="008A23AB" w:rsidP="008A23AB">
      <w:pPr>
        <w:pStyle w:val="afff2"/>
        <w:numPr>
          <w:ilvl w:val="2"/>
          <w:numId w:val="56"/>
        </w:numPr>
        <w:spacing w:before="120"/>
        <w:ind w:left="1395" w:hanging="709"/>
      </w:pPr>
      <w:r w:rsidRPr="00AE1AF3">
        <w:rPr>
          <w:rFonts w:hint="cs"/>
          <w:rtl/>
        </w:rPr>
        <w:t>כל המיסים, פרט למע"מ.</w:t>
      </w:r>
    </w:p>
    <w:p w14:paraId="5D4F1886" w14:textId="77777777" w:rsidR="008A23AB" w:rsidRPr="00AE1AF3" w:rsidRDefault="008A23AB" w:rsidP="008A23AB">
      <w:pPr>
        <w:pStyle w:val="afff2"/>
        <w:numPr>
          <w:ilvl w:val="2"/>
          <w:numId w:val="56"/>
        </w:numPr>
        <w:spacing w:before="120"/>
        <w:ind w:left="1395" w:hanging="709"/>
      </w:pPr>
      <w:r w:rsidRPr="00AE1AF3">
        <w:rPr>
          <w:rFonts w:hint="cs"/>
          <w:rtl/>
        </w:rPr>
        <w:t>ערך כל החומרים, הציוד, וכל העבודה הדרושה לשם ביצוע העבודות בהתאם לתנאי ה</w:t>
      </w:r>
      <w:r>
        <w:rPr>
          <w:rFonts w:hint="cs"/>
          <w:rtl/>
        </w:rPr>
        <w:t>מכרז פומבי</w:t>
      </w:r>
      <w:r w:rsidRPr="00AE1AF3">
        <w:rPr>
          <w:rFonts w:hint="cs"/>
          <w:rtl/>
        </w:rPr>
        <w:t xml:space="preserve"> על נספחיו, לרבות עבודות הלווי והעזר המשתמעות ממסמכים אלו במקרה שאין עבודות אלו נמדדות בפרטים נפרדים. </w:t>
      </w:r>
    </w:p>
    <w:p w14:paraId="3E6CC4A4" w14:textId="77777777" w:rsidR="008A23AB" w:rsidRPr="00AE1AF3" w:rsidRDefault="008A23AB" w:rsidP="008A23AB">
      <w:pPr>
        <w:pStyle w:val="afff2"/>
        <w:numPr>
          <w:ilvl w:val="2"/>
          <w:numId w:val="56"/>
        </w:numPr>
        <w:spacing w:before="120"/>
        <w:ind w:left="1395" w:hanging="709"/>
      </w:pPr>
      <w:r w:rsidRPr="00AE1AF3">
        <w:rPr>
          <w:rFonts w:hint="cs"/>
          <w:rtl/>
        </w:rPr>
        <w:t xml:space="preserve">עלויות נלוות לכל סעיף ופריט, ובכלל זה </w:t>
      </w:r>
      <w:r w:rsidRPr="00AE1AF3">
        <w:rPr>
          <w:rFonts w:hint="eastAsia"/>
          <w:rtl/>
        </w:rPr>
        <w:t>אפיון</w:t>
      </w:r>
      <w:r w:rsidRPr="00AE1AF3">
        <w:rPr>
          <w:rtl/>
        </w:rPr>
        <w:t xml:space="preserve">, </w:t>
      </w:r>
      <w:r w:rsidRPr="00AE1AF3">
        <w:rPr>
          <w:rFonts w:hint="eastAsia"/>
          <w:rtl/>
        </w:rPr>
        <w:t>ניהול</w:t>
      </w:r>
      <w:r w:rsidRPr="00AE1AF3">
        <w:rPr>
          <w:rtl/>
        </w:rPr>
        <w:t xml:space="preserve"> </w:t>
      </w:r>
      <w:r w:rsidRPr="00AE1AF3">
        <w:rPr>
          <w:rFonts w:hint="eastAsia"/>
          <w:rtl/>
        </w:rPr>
        <w:t>עבודה</w:t>
      </w:r>
      <w:r w:rsidRPr="00AE1AF3">
        <w:rPr>
          <w:rtl/>
        </w:rPr>
        <w:t xml:space="preserve">, </w:t>
      </w:r>
      <w:r w:rsidRPr="00AE1AF3">
        <w:rPr>
          <w:rFonts w:hint="eastAsia"/>
          <w:rtl/>
        </w:rPr>
        <w:t>ממשקי</w:t>
      </w:r>
      <w:r w:rsidRPr="00AE1AF3">
        <w:rPr>
          <w:rtl/>
        </w:rPr>
        <w:t xml:space="preserve"> </w:t>
      </w:r>
      <w:r w:rsidRPr="00AE1AF3">
        <w:rPr>
          <w:rFonts w:hint="eastAsia"/>
          <w:rtl/>
        </w:rPr>
        <w:t>ניהול</w:t>
      </w:r>
      <w:r w:rsidRPr="00AE1AF3">
        <w:rPr>
          <w:rtl/>
        </w:rPr>
        <w:t xml:space="preserve"> </w:t>
      </w:r>
      <w:r w:rsidRPr="00AE1AF3">
        <w:rPr>
          <w:rFonts w:hint="eastAsia"/>
          <w:rtl/>
        </w:rPr>
        <w:t>וכל</w:t>
      </w:r>
      <w:r w:rsidRPr="00AE1AF3">
        <w:rPr>
          <w:rtl/>
        </w:rPr>
        <w:t xml:space="preserve"> </w:t>
      </w:r>
      <w:r w:rsidRPr="00AE1AF3">
        <w:rPr>
          <w:rFonts w:hint="eastAsia"/>
          <w:rtl/>
        </w:rPr>
        <w:t>הנדרש</w:t>
      </w:r>
      <w:r w:rsidRPr="00AE1AF3">
        <w:rPr>
          <w:rtl/>
        </w:rPr>
        <w:t xml:space="preserve"> </w:t>
      </w:r>
      <w:r w:rsidRPr="00AE1AF3">
        <w:rPr>
          <w:rFonts w:hint="eastAsia"/>
          <w:rtl/>
        </w:rPr>
        <w:t>כדי</w:t>
      </w:r>
      <w:r w:rsidRPr="00AE1AF3">
        <w:rPr>
          <w:rtl/>
        </w:rPr>
        <w:t xml:space="preserve"> </w:t>
      </w:r>
      <w:r w:rsidRPr="00AE1AF3">
        <w:rPr>
          <w:rFonts w:hint="eastAsia"/>
          <w:rtl/>
        </w:rPr>
        <w:t>ליישם</w:t>
      </w:r>
      <w:r w:rsidRPr="00AE1AF3">
        <w:rPr>
          <w:rtl/>
        </w:rPr>
        <w:t xml:space="preserve"> </w:t>
      </w:r>
      <w:r w:rsidRPr="00AE1AF3">
        <w:rPr>
          <w:rFonts w:hint="eastAsia"/>
          <w:rtl/>
        </w:rPr>
        <w:t>המבוקש</w:t>
      </w:r>
      <w:r w:rsidRPr="00AE1AF3">
        <w:rPr>
          <w:rtl/>
        </w:rPr>
        <w:t xml:space="preserve"> </w:t>
      </w:r>
      <w:r w:rsidRPr="00AE1AF3">
        <w:rPr>
          <w:rFonts w:hint="eastAsia"/>
          <w:rtl/>
        </w:rPr>
        <w:t>בהתאם</w:t>
      </w:r>
      <w:r w:rsidRPr="00AE1AF3">
        <w:rPr>
          <w:rtl/>
        </w:rPr>
        <w:t xml:space="preserve"> </w:t>
      </w:r>
      <w:r w:rsidRPr="00AE1AF3">
        <w:rPr>
          <w:rFonts w:hint="eastAsia"/>
          <w:rtl/>
        </w:rPr>
        <w:t>לדרישת</w:t>
      </w:r>
      <w:r w:rsidRPr="00AE1AF3">
        <w:rPr>
          <w:rtl/>
        </w:rPr>
        <w:t xml:space="preserve"> </w:t>
      </w:r>
      <w:r w:rsidRPr="00AE1AF3">
        <w:rPr>
          <w:rFonts w:hint="eastAsia"/>
          <w:rtl/>
        </w:rPr>
        <w:t>המשרד</w:t>
      </w:r>
      <w:r w:rsidRPr="00AE1AF3">
        <w:rPr>
          <w:rFonts w:hint="cs"/>
          <w:rtl/>
        </w:rPr>
        <w:t>.</w:t>
      </w:r>
    </w:p>
    <w:p w14:paraId="6DC099FF" w14:textId="77777777" w:rsidR="008A23AB" w:rsidRDefault="008A23AB" w:rsidP="008A23AB">
      <w:pPr>
        <w:pStyle w:val="afff2"/>
        <w:numPr>
          <w:ilvl w:val="2"/>
          <w:numId w:val="56"/>
        </w:numPr>
        <w:spacing w:before="120"/>
        <w:ind w:left="1395" w:hanging="709"/>
      </w:pPr>
      <w:r w:rsidRPr="00AE1AF3">
        <w:rPr>
          <w:rFonts w:hint="cs"/>
          <w:rtl/>
        </w:rPr>
        <w:t>ההוצאות הכלליות של המציע (ישירות ועקיפות), כל ביטוח הדרוש להבטחת תנאי בטיחות וגהות ותשלום נזיקין לפי כל חוק שהוא, ורווחי המציע, והכל בהתאם לקבוע ב</w:t>
      </w:r>
      <w:r>
        <w:rPr>
          <w:rFonts w:hint="cs"/>
          <w:rtl/>
        </w:rPr>
        <w:t>מכרז פומבי</w:t>
      </w:r>
      <w:r w:rsidRPr="00AE1AF3">
        <w:rPr>
          <w:rFonts w:hint="cs"/>
          <w:rtl/>
        </w:rPr>
        <w:t xml:space="preserve"> זה, לרבות בחוזה (</w:t>
      </w:r>
      <w:r>
        <w:rPr>
          <w:rFonts w:hint="cs"/>
          <w:rtl/>
        </w:rPr>
        <w:t>מסמך ג'</w:t>
      </w:r>
      <w:r w:rsidRPr="00AE1AF3">
        <w:rPr>
          <w:rFonts w:hint="cs"/>
          <w:rtl/>
        </w:rPr>
        <w:t>). כמו כן, כוללים המחירים את כל ההוצאות והעלויות של המציע הקשורות בהעסקת עובדים כנדרש לביצוע השירותים, לרבות שכר, תשלומים סוציאליים, העסקה בשעות נוספות ושעות חריגות, ביטוחים, זמן נסיעה, אש"ל, ציוד ואמצעים הניתנים לעובדי המציע.</w:t>
      </w:r>
    </w:p>
    <w:p w14:paraId="10E0C459" w14:textId="77777777" w:rsidR="008A23AB" w:rsidRPr="00A13B36" w:rsidRDefault="008A23AB" w:rsidP="008A23AB">
      <w:pPr>
        <w:pStyle w:val="afff2"/>
        <w:numPr>
          <w:ilvl w:val="2"/>
          <w:numId w:val="56"/>
        </w:numPr>
        <w:spacing w:before="120"/>
        <w:ind w:left="1395" w:hanging="709"/>
      </w:pPr>
      <w:r w:rsidRPr="00A13B36">
        <w:rPr>
          <w:rFonts w:hint="cs"/>
          <w:rtl/>
        </w:rPr>
        <w:lastRenderedPageBreak/>
        <w:t>הקמת המערכת במחשבי ה</w:t>
      </w:r>
      <w:r>
        <w:rPr>
          <w:rFonts w:hint="cs"/>
          <w:rtl/>
        </w:rPr>
        <w:t>ועדה</w:t>
      </w:r>
      <w:r w:rsidRPr="00A13B36">
        <w:rPr>
          <w:rFonts w:hint="cs"/>
          <w:rtl/>
        </w:rPr>
        <w:t>.</w:t>
      </w:r>
      <w:r>
        <w:rPr>
          <w:rFonts w:hint="cs"/>
          <w:rtl/>
        </w:rPr>
        <w:t xml:space="preserve"> מובהר כי </w:t>
      </w:r>
      <w:r w:rsidRPr="00A13B36">
        <w:rPr>
          <w:rFonts w:hint="cs"/>
          <w:rtl/>
        </w:rPr>
        <w:t>המערכת והנתונים יוחזקו באתר של הספק ובמקביל בתחנות מקומיות של ה</w:t>
      </w:r>
      <w:r>
        <w:rPr>
          <w:rFonts w:hint="cs"/>
          <w:rtl/>
        </w:rPr>
        <w:t>ועדה.</w:t>
      </w:r>
    </w:p>
    <w:p w14:paraId="19D955CA" w14:textId="77777777" w:rsidR="008A23AB" w:rsidRPr="00A13B36" w:rsidRDefault="008A23AB" w:rsidP="008A23AB">
      <w:pPr>
        <w:pStyle w:val="afff2"/>
        <w:numPr>
          <w:ilvl w:val="2"/>
          <w:numId w:val="56"/>
        </w:numPr>
        <w:spacing w:before="120"/>
        <w:ind w:left="1395" w:hanging="709"/>
      </w:pPr>
      <w:r w:rsidRPr="00A13B36">
        <w:rPr>
          <w:rFonts w:hint="cs"/>
          <w:rtl/>
        </w:rPr>
        <w:t>הסבת נתונים היסטוריים אם יהיו כאלה.</w:t>
      </w:r>
    </w:p>
    <w:p w14:paraId="41BCD67D" w14:textId="77777777" w:rsidR="008A23AB" w:rsidRPr="00A13B36" w:rsidRDefault="008A23AB" w:rsidP="008A23AB">
      <w:pPr>
        <w:pStyle w:val="afff2"/>
        <w:numPr>
          <w:ilvl w:val="2"/>
          <w:numId w:val="56"/>
        </w:numPr>
        <w:spacing w:before="120"/>
        <w:ind w:left="1395" w:hanging="709"/>
      </w:pPr>
      <w:r w:rsidRPr="00A13B36">
        <w:rPr>
          <w:rFonts w:hint="cs"/>
          <w:rtl/>
        </w:rPr>
        <w:t>רישיונות לשימוש במערכת כולל רישיונות צד שלישי.</w:t>
      </w:r>
    </w:p>
    <w:p w14:paraId="047D446B" w14:textId="77777777" w:rsidR="008A23AB" w:rsidRPr="00A13B36" w:rsidRDefault="008A23AB" w:rsidP="008A23AB">
      <w:pPr>
        <w:pStyle w:val="afff2"/>
        <w:numPr>
          <w:ilvl w:val="2"/>
          <w:numId w:val="56"/>
        </w:numPr>
        <w:spacing w:before="120"/>
        <w:ind w:left="1395" w:hanging="709"/>
      </w:pPr>
      <w:r w:rsidRPr="00A13B36">
        <w:rPr>
          <w:rFonts w:hint="cs"/>
          <w:rtl/>
        </w:rPr>
        <w:t>הדרכה ותמיכה שוטפת במשתמשים ללא הגבלה.</w:t>
      </w:r>
    </w:p>
    <w:p w14:paraId="54B66987" w14:textId="77777777" w:rsidR="008A23AB" w:rsidRDefault="008A23AB" w:rsidP="008A23AB">
      <w:pPr>
        <w:pStyle w:val="afff2"/>
        <w:numPr>
          <w:ilvl w:val="2"/>
          <w:numId w:val="56"/>
        </w:numPr>
        <w:spacing w:before="120"/>
        <w:ind w:left="1395" w:hanging="709"/>
      </w:pPr>
      <w:r w:rsidRPr="00A13B36">
        <w:rPr>
          <w:rFonts w:hint="cs"/>
          <w:rtl/>
        </w:rPr>
        <w:t>כל שינוי שיידרש בתוכנה כתוצאה מדרישת גורמים ממלכתיים (ובפרט רשות המים) או גורמים עסקיים גדולים.</w:t>
      </w:r>
    </w:p>
    <w:p w14:paraId="74FB43C5" w14:textId="77777777" w:rsidR="008A23AB" w:rsidRPr="00A13B36" w:rsidRDefault="008A23AB" w:rsidP="008A23AB">
      <w:pPr>
        <w:pStyle w:val="afff2"/>
        <w:numPr>
          <w:ilvl w:val="1"/>
          <w:numId w:val="56"/>
        </w:numPr>
        <w:ind w:hanging="673"/>
      </w:pPr>
      <w:r>
        <w:rPr>
          <w:rFonts w:hint="cs"/>
          <w:rtl/>
        </w:rPr>
        <w:t xml:space="preserve">מובהר כי </w:t>
      </w:r>
      <w:r w:rsidRPr="00A13B36">
        <w:rPr>
          <w:rFonts w:hint="cs"/>
          <w:rtl/>
        </w:rPr>
        <w:t xml:space="preserve">הצעת המחיר </w:t>
      </w:r>
      <w:r w:rsidRPr="00B43CA3">
        <w:rPr>
          <w:rFonts w:hint="cs"/>
          <w:u w:val="single"/>
          <w:rtl/>
        </w:rPr>
        <w:t>לא כוללת מחשב שרת, תחנות עבודה או ציוד תקשורת לרשת הפנימית</w:t>
      </w:r>
      <w:r w:rsidRPr="00A13B36">
        <w:rPr>
          <w:rFonts w:hint="cs"/>
          <w:rtl/>
        </w:rPr>
        <w:t>.</w:t>
      </w:r>
    </w:p>
    <w:p w14:paraId="6663D3B3" w14:textId="77777777" w:rsidR="008A23AB" w:rsidRDefault="008A23AB" w:rsidP="008A23AB">
      <w:pPr>
        <w:pStyle w:val="afff2"/>
        <w:numPr>
          <w:ilvl w:val="1"/>
          <w:numId w:val="56"/>
        </w:numPr>
        <w:ind w:hanging="673"/>
      </w:pPr>
      <w:r w:rsidRPr="00AE1AF3">
        <w:rPr>
          <w:rtl/>
        </w:rPr>
        <w:t>אין להוסיף הערות או הסתייגויות להצעת המחיר</w:t>
      </w:r>
      <w:r w:rsidRPr="00AE1AF3">
        <w:rPr>
          <w:rFonts w:hint="cs"/>
          <w:rtl/>
        </w:rPr>
        <w:t>.</w:t>
      </w:r>
    </w:p>
    <w:p w14:paraId="1EBD730A" w14:textId="77777777" w:rsidR="008A23AB" w:rsidRPr="00F738D7" w:rsidRDefault="008A23AB" w:rsidP="008A23AB">
      <w:pPr>
        <w:pStyle w:val="10"/>
        <w:numPr>
          <w:ilvl w:val="0"/>
          <w:numId w:val="0"/>
        </w:numPr>
        <w:ind w:left="360"/>
        <w:rPr>
          <w:sz w:val="22"/>
          <w:szCs w:val="22"/>
        </w:rPr>
      </w:pPr>
    </w:p>
    <w:p w14:paraId="64F30785" w14:textId="77777777" w:rsidR="008A23AB" w:rsidRPr="00575F93" w:rsidRDefault="008A23AB" w:rsidP="008A23AB">
      <w:pPr>
        <w:pStyle w:val="10"/>
        <w:ind w:left="360" w:hanging="360"/>
        <w:rPr>
          <w:sz w:val="28"/>
          <w:szCs w:val="28"/>
        </w:rPr>
      </w:pPr>
      <w:r>
        <w:rPr>
          <w:rFonts w:hint="cs"/>
          <w:sz w:val="28"/>
          <w:szCs w:val="28"/>
          <w:rtl/>
        </w:rPr>
        <w:t>ההצעה הכספית</w:t>
      </w:r>
    </w:p>
    <w:p w14:paraId="5A745EB1" w14:textId="77777777" w:rsidR="008A23AB" w:rsidRDefault="008A23AB" w:rsidP="008A23AB">
      <w:pPr>
        <w:pStyle w:val="afff2"/>
        <w:numPr>
          <w:ilvl w:val="1"/>
          <w:numId w:val="56"/>
        </w:numPr>
        <w:spacing w:before="0"/>
        <w:ind w:hanging="673"/>
      </w:pPr>
      <w:r w:rsidRPr="00A13B36">
        <w:rPr>
          <w:rFonts w:hint="cs"/>
          <w:rtl/>
        </w:rPr>
        <w:t xml:space="preserve">הנני מצהיר בזאת כי קראתי בעיון את הבקשה להצעת מחיר כולל המפרטים הטכניים וכי הבנתי את כל התנאים </w:t>
      </w:r>
      <w:r w:rsidRPr="00AE1AF3">
        <w:rPr>
          <w:rFonts w:hint="cs"/>
          <w:rtl/>
        </w:rPr>
        <w:t>והדרישות הנדרשים, וכי בדקתי ושקלתי כל דבר העשוי להשפיע על קביעת המחיר בהצעתי. הנני מצהיר כי אני מודע להיקף השירותים והמשאבים הנדרשים לביצוע העבודה הנדרשת.</w:t>
      </w:r>
    </w:p>
    <w:p w14:paraId="3D61A34A" w14:textId="77777777" w:rsidR="008A23AB" w:rsidRPr="00C6661A" w:rsidRDefault="008A23AB" w:rsidP="008A23AB">
      <w:pPr>
        <w:pStyle w:val="afff2"/>
        <w:numPr>
          <w:ilvl w:val="1"/>
          <w:numId w:val="56"/>
        </w:numPr>
        <w:spacing w:before="0"/>
        <w:ind w:hanging="673"/>
        <w:rPr>
          <w:b/>
          <w:bCs/>
          <w:rtl/>
        </w:rPr>
      </w:pPr>
      <w:r w:rsidRPr="00C6661A">
        <w:rPr>
          <w:rFonts w:hint="cs"/>
          <w:b/>
          <w:bCs/>
          <w:rtl/>
        </w:rPr>
        <w:t xml:space="preserve">הצעה שתחרוג מסכום מקסימום ו/או תחרוג מסכום מינימום תפסל על הסף </w:t>
      </w:r>
    </w:p>
    <w:p w14:paraId="65C21271" w14:textId="77777777" w:rsidR="008A23AB" w:rsidRDefault="008A23AB" w:rsidP="008A23AB">
      <w:pPr>
        <w:pStyle w:val="afff2"/>
        <w:numPr>
          <w:ilvl w:val="1"/>
          <w:numId w:val="56"/>
        </w:numPr>
        <w:ind w:hanging="673"/>
      </w:pPr>
      <w:r>
        <w:rPr>
          <w:rFonts w:hint="cs"/>
          <w:rtl/>
        </w:rPr>
        <w:t xml:space="preserve">לפיכך, </w:t>
      </w:r>
      <w:r w:rsidRPr="00A13B36">
        <w:rPr>
          <w:rFonts w:hint="cs"/>
          <w:rtl/>
        </w:rPr>
        <w:t>הנני מציע לבצע</w:t>
      </w:r>
      <w:r>
        <w:rPr>
          <w:rFonts w:hint="cs"/>
          <w:rtl/>
        </w:rPr>
        <w:t xml:space="preserve"> את כלל</w:t>
      </w:r>
      <w:r w:rsidRPr="00A13B36">
        <w:rPr>
          <w:rFonts w:hint="cs"/>
          <w:rtl/>
        </w:rPr>
        <w:t xml:space="preserve"> השירותים המפורטים </w:t>
      </w:r>
      <w:r>
        <w:rPr>
          <w:rFonts w:hint="cs"/>
          <w:rtl/>
        </w:rPr>
        <w:t>במכרז פומבי, לרבות ב</w:t>
      </w:r>
      <w:r w:rsidRPr="00A13B36">
        <w:rPr>
          <w:rFonts w:hint="cs"/>
          <w:rtl/>
        </w:rPr>
        <w:t>מפרט הטכני, בתמורה כנקוב על ידי בש"ח להלן:</w:t>
      </w:r>
    </w:p>
    <w:p w14:paraId="614A5A9B" w14:textId="77777777" w:rsidR="008A23AB" w:rsidRPr="00D8606B" w:rsidRDefault="008A23AB" w:rsidP="008A23AB">
      <w:pPr>
        <w:pStyle w:val="a3"/>
        <w:numPr>
          <w:ilvl w:val="0"/>
          <w:numId w:val="0"/>
        </w:numPr>
        <w:tabs>
          <w:tab w:val="left" w:pos="720"/>
        </w:tabs>
        <w:spacing w:before="0"/>
        <w:jc w:val="center"/>
        <w:rPr>
          <w:rFonts w:ascii="David" w:hAnsi="David" w:cs="David"/>
          <w:b/>
          <w:bCs/>
          <w:sz w:val="44"/>
          <w:szCs w:val="44"/>
          <w:u w:val="single"/>
          <w:rtl/>
        </w:rPr>
      </w:pPr>
      <w:r w:rsidRPr="00D8606B">
        <w:rPr>
          <w:rFonts w:ascii="David" w:hAnsi="David" w:cs="David"/>
          <w:b/>
          <w:bCs/>
          <w:sz w:val="44"/>
          <w:szCs w:val="44"/>
          <w:u w:val="single"/>
          <w:rtl/>
        </w:rPr>
        <w:t xml:space="preserve">כתב כמויות </w:t>
      </w:r>
      <w:r>
        <w:rPr>
          <w:rFonts w:ascii="David" w:hAnsi="David" w:cs="David" w:hint="cs"/>
          <w:b/>
          <w:bCs/>
          <w:sz w:val="44"/>
          <w:szCs w:val="44"/>
          <w:u w:val="single"/>
          <w:rtl/>
        </w:rPr>
        <w:t xml:space="preserve"> </w:t>
      </w:r>
      <w:r w:rsidRPr="00D8606B">
        <w:rPr>
          <w:rFonts w:ascii="David" w:hAnsi="David" w:cs="David"/>
          <w:b/>
          <w:bCs/>
          <w:sz w:val="44"/>
          <w:szCs w:val="44"/>
          <w:u w:val="single"/>
          <w:rtl/>
        </w:rPr>
        <w:t xml:space="preserve"> הוצאות קבועות</w:t>
      </w:r>
    </w:p>
    <w:p w14:paraId="7C82D92D" w14:textId="77777777" w:rsidR="008A23AB" w:rsidRPr="00D8606B" w:rsidRDefault="008A23AB" w:rsidP="008A23AB">
      <w:pPr>
        <w:pStyle w:val="a3"/>
        <w:numPr>
          <w:ilvl w:val="0"/>
          <w:numId w:val="0"/>
        </w:numPr>
        <w:tabs>
          <w:tab w:val="left" w:pos="720"/>
        </w:tabs>
        <w:spacing w:before="0"/>
        <w:rPr>
          <w:rFonts w:ascii="David" w:hAnsi="David" w:cs="David"/>
          <w:b/>
          <w:bCs/>
          <w:rtl/>
        </w:rPr>
      </w:pPr>
    </w:p>
    <w:p w14:paraId="42D290A1" w14:textId="77777777" w:rsidR="008A23AB" w:rsidRPr="00D8606B" w:rsidRDefault="008A23AB" w:rsidP="008A23AB">
      <w:pPr>
        <w:pStyle w:val="a3"/>
        <w:numPr>
          <w:ilvl w:val="0"/>
          <w:numId w:val="0"/>
        </w:numPr>
        <w:tabs>
          <w:tab w:val="left" w:pos="720"/>
        </w:tabs>
        <w:spacing w:before="0"/>
        <w:rPr>
          <w:rFonts w:ascii="David" w:hAnsi="David" w:cs="David"/>
          <w:rtl/>
        </w:rPr>
      </w:pPr>
    </w:p>
    <w:tbl>
      <w:tblPr>
        <w:tblStyle w:val="1f3"/>
        <w:bidiVisual/>
        <w:tblW w:w="8654" w:type="dxa"/>
        <w:tblInd w:w="60" w:type="dxa"/>
        <w:tblLayout w:type="fixed"/>
        <w:tblLook w:val="04A0" w:firstRow="1" w:lastRow="0" w:firstColumn="1" w:lastColumn="0" w:noHBand="0" w:noVBand="1"/>
      </w:tblPr>
      <w:tblGrid>
        <w:gridCol w:w="900"/>
        <w:gridCol w:w="2634"/>
        <w:gridCol w:w="1006"/>
        <w:gridCol w:w="1566"/>
        <w:gridCol w:w="1274"/>
        <w:gridCol w:w="1274"/>
      </w:tblGrid>
      <w:tr w:rsidR="008A23AB" w:rsidRPr="0033092D" w14:paraId="3CDB731F" w14:textId="77777777" w:rsidTr="000F4C06">
        <w:tc>
          <w:tcPr>
            <w:tcW w:w="900" w:type="dxa"/>
            <w:vAlign w:val="center"/>
          </w:tcPr>
          <w:p w14:paraId="23033EF1" w14:textId="77777777" w:rsidR="008A23AB" w:rsidRPr="0033092D" w:rsidRDefault="008A23AB" w:rsidP="000F4C06">
            <w:pPr>
              <w:jc w:val="center"/>
              <w:rPr>
                <w:rFonts w:ascii="David" w:hAnsi="David" w:cs="David"/>
                <w:b/>
                <w:bCs/>
                <w:rtl/>
              </w:rPr>
            </w:pPr>
          </w:p>
        </w:tc>
        <w:tc>
          <w:tcPr>
            <w:tcW w:w="2634" w:type="dxa"/>
            <w:vAlign w:val="center"/>
          </w:tcPr>
          <w:p w14:paraId="4E925DD8" w14:textId="77777777" w:rsidR="008A23AB" w:rsidRPr="0033092D" w:rsidRDefault="008A23AB" w:rsidP="000F4C06">
            <w:pPr>
              <w:jc w:val="center"/>
              <w:rPr>
                <w:rFonts w:ascii="David" w:hAnsi="David" w:cs="David"/>
                <w:b/>
                <w:bCs/>
                <w:rtl/>
              </w:rPr>
            </w:pPr>
            <w:r w:rsidRPr="0033092D">
              <w:rPr>
                <w:rFonts w:ascii="David" w:hAnsi="David" w:cs="David"/>
                <w:b/>
                <w:bCs/>
                <w:rtl/>
              </w:rPr>
              <w:t>תיאור פריט</w:t>
            </w:r>
          </w:p>
        </w:tc>
        <w:tc>
          <w:tcPr>
            <w:tcW w:w="1006" w:type="dxa"/>
            <w:vAlign w:val="center"/>
          </w:tcPr>
          <w:p w14:paraId="60270D72" w14:textId="77777777" w:rsidR="008A23AB" w:rsidRPr="0033092D" w:rsidRDefault="008A23AB" w:rsidP="000F4C06">
            <w:pPr>
              <w:jc w:val="center"/>
              <w:rPr>
                <w:rFonts w:ascii="David" w:hAnsi="David" w:cs="David"/>
                <w:b/>
                <w:bCs/>
                <w:rtl/>
              </w:rPr>
            </w:pPr>
            <w:r w:rsidRPr="0033092D">
              <w:rPr>
                <w:rFonts w:ascii="David" w:hAnsi="David" w:cs="David"/>
                <w:b/>
                <w:bCs/>
                <w:rtl/>
              </w:rPr>
              <w:t>יחידת מדידה</w:t>
            </w:r>
          </w:p>
        </w:tc>
        <w:tc>
          <w:tcPr>
            <w:tcW w:w="1566" w:type="dxa"/>
            <w:vAlign w:val="center"/>
          </w:tcPr>
          <w:p w14:paraId="553BB06B" w14:textId="77777777" w:rsidR="008A23AB" w:rsidRPr="0033092D" w:rsidRDefault="008A23AB" w:rsidP="000F4C06">
            <w:pPr>
              <w:jc w:val="center"/>
              <w:rPr>
                <w:rFonts w:ascii="David" w:hAnsi="David" w:cs="David"/>
                <w:b/>
                <w:bCs/>
                <w:rtl/>
              </w:rPr>
            </w:pPr>
            <w:r w:rsidRPr="0033092D">
              <w:rPr>
                <w:rFonts w:ascii="David" w:hAnsi="David" w:cs="David"/>
                <w:b/>
                <w:bCs/>
                <w:rtl/>
              </w:rPr>
              <w:t>מחיר מקסימום</w:t>
            </w:r>
          </w:p>
        </w:tc>
        <w:tc>
          <w:tcPr>
            <w:tcW w:w="1274" w:type="dxa"/>
            <w:vAlign w:val="center"/>
          </w:tcPr>
          <w:p w14:paraId="6DEBE930" w14:textId="77777777" w:rsidR="008A23AB" w:rsidRPr="0033092D" w:rsidRDefault="008A23AB" w:rsidP="000F4C06">
            <w:pPr>
              <w:jc w:val="center"/>
              <w:rPr>
                <w:rFonts w:ascii="David" w:hAnsi="David" w:cs="David"/>
                <w:b/>
                <w:bCs/>
                <w:rtl/>
              </w:rPr>
            </w:pPr>
            <w:r w:rsidRPr="0033092D">
              <w:rPr>
                <w:rFonts w:ascii="David" w:hAnsi="David" w:cs="David" w:hint="cs"/>
                <w:b/>
                <w:bCs/>
                <w:rtl/>
              </w:rPr>
              <w:t>מחיר מינימום</w:t>
            </w:r>
          </w:p>
        </w:tc>
        <w:tc>
          <w:tcPr>
            <w:tcW w:w="1274" w:type="dxa"/>
            <w:vAlign w:val="center"/>
          </w:tcPr>
          <w:p w14:paraId="0E5DBAFF" w14:textId="77777777" w:rsidR="008A23AB" w:rsidRPr="0033092D" w:rsidRDefault="008A23AB" w:rsidP="000F4C06">
            <w:pPr>
              <w:jc w:val="center"/>
              <w:rPr>
                <w:rFonts w:ascii="David" w:hAnsi="David" w:cs="David"/>
                <w:b/>
                <w:bCs/>
                <w:rtl/>
              </w:rPr>
            </w:pPr>
            <w:r w:rsidRPr="0033092D">
              <w:rPr>
                <w:rFonts w:ascii="David" w:hAnsi="David" w:cs="David" w:hint="cs"/>
                <w:b/>
                <w:bCs/>
                <w:rtl/>
              </w:rPr>
              <w:t>הצעת הספק</w:t>
            </w:r>
          </w:p>
        </w:tc>
      </w:tr>
      <w:tr w:rsidR="008A23AB" w:rsidRPr="0033092D" w14:paraId="2FF5FC79" w14:textId="77777777" w:rsidTr="000F4C06">
        <w:tc>
          <w:tcPr>
            <w:tcW w:w="900" w:type="dxa"/>
            <w:vAlign w:val="center"/>
          </w:tcPr>
          <w:p w14:paraId="49DC45BA" w14:textId="77777777" w:rsidR="008A23AB" w:rsidRPr="0033092D" w:rsidRDefault="008A23AB" w:rsidP="000F4C06">
            <w:pPr>
              <w:pStyle w:val="af5"/>
              <w:numPr>
                <w:ilvl w:val="0"/>
                <w:numId w:val="158"/>
              </w:numPr>
              <w:tabs>
                <w:tab w:val="left" w:pos="720"/>
              </w:tabs>
              <w:ind w:right="737"/>
              <w:contextualSpacing w:val="0"/>
              <w:jc w:val="center"/>
              <w:rPr>
                <w:rFonts w:ascii="David" w:hAnsi="David" w:cs="David"/>
                <w:rtl/>
                <w:lang w:eastAsia="he-IL"/>
              </w:rPr>
            </w:pPr>
          </w:p>
        </w:tc>
        <w:tc>
          <w:tcPr>
            <w:tcW w:w="2634" w:type="dxa"/>
            <w:vAlign w:val="center"/>
          </w:tcPr>
          <w:p w14:paraId="226BC5C4" w14:textId="77777777" w:rsidR="008A23AB" w:rsidRPr="0033092D" w:rsidRDefault="008A23AB" w:rsidP="000F4C06">
            <w:pPr>
              <w:jc w:val="center"/>
              <w:rPr>
                <w:rFonts w:ascii="David" w:hAnsi="David" w:cs="David"/>
                <w:rtl/>
              </w:rPr>
            </w:pPr>
            <w:r w:rsidRPr="0033092D">
              <w:rPr>
                <w:rFonts w:ascii="David" w:hAnsi="David" w:cs="David"/>
                <w:rtl/>
              </w:rPr>
              <w:t>מערכת לניהול ועדה : רישוי בניה,  ניהול אגרות, פיקוח על הבנייה, כולל מערכת לניהול תב"ע ומערכת היטלי השבחה</w:t>
            </w:r>
            <w:r w:rsidRPr="0033092D">
              <w:rPr>
                <w:rFonts w:ascii="David" w:hAnsi="David" w:cs="David" w:hint="cs"/>
                <w:rtl/>
              </w:rPr>
              <w:t>,נכסי רשות</w:t>
            </w:r>
          </w:p>
          <w:p w14:paraId="1B8EB7D6" w14:textId="77777777" w:rsidR="008A23AB" w:rsidRPr="0033092D" w:rsidRDefault="008A23AB" w:rsidP="000F4C06">
            <w:pPr>
              <w:jc w:val="center"/>
              <w:rPr>
                <w:rFonts w:ascii="David" w:hAnsi="David" w:cs="David"/>
                <w:rtl/>
              </w:rPr>
            </w:pPr>
            <w:r w:rsidRPr="0033092D">
              <w:rPr>
                <w:rFonts w:ascii="David" w:hAnsi="David" w:cs="David"/>
                <w:rtl/>
              </w:rPr>
              <w:t>כולל אספקה, הטמעה, הדרכה ותחזוקה- ללא הגבלת משתמשים</w:t>
            </w:r>
          </w:p>
          <w:p w14:paraId="4D2F5918" w14:textId="77777777" w:rsidR="008A23AB" w:rsidRPr="0033092D" w:rsidRDefault="008A23AB" w:rsidP="000F4C06">
            <w:pPr>
              <w:jc w:val="center"/>
              <w:rPr>
                <w:rFonts w:ascii="David" w:hAnsi="David" w:cs="David"/>
              </w:rPr>
            </w:pPr>
          </w:p>
        </w:tc>
        <w:tc>
          <w:tcPr>
            <w:tcW w:w="1006" w:type="dxa"/>
            <w:vAlign w:val="center"/>
          </w:tcPr>
          <w:p w14:paraId="2C79CB15" w14:textId="77777777" w:rsidR="008A23AB" w:rsidRPr="0033092D" w:rsidRDefault="008A23AB" w:rsidP="000F4C06">
            <w:pPr>
              <w:tabs>
                <w:tab w:val="left" w:pos="720"/>
              </w:tabs>
              <w:ind w:right="183"/>
              <w:jc w:val="center"/>
              <w:rPr>
                <w:rFonts w:ascii="David" w:hAnsi="David" w:cs="David"/>
                <w:rtl/>
                <w:lang w:eastAsia="he-IL"/>
              </w:rPr>
            </w:pPr>
            <w:r w:rsidRPr="0033092D">
              <w:rPr>
                <w:rFonts w:ascii="David" w:hAnsi="David" w:cs="David"/>
                <w:rtl/>
                <w:lang w:eastAsia="he-IL"/>
              </w:rPr>
              <w:t>חודש</w:t>
            </w:r>
          </w:p>
        </w:tc>
        <w:tc>
          <w:tcPr>
            <w:tcW w:w="1566" w:type="dxa"/>
            <w:vAlign w:val="center"/>
          </w:tcPr>
          <w:p w14:paraId="5770A48B" w14:textId="77777777" w:rsidR="008A23AB" w:rsidRPr="0033092D" w:rsidRDefault="008A23AB" w:rsidP="000F4C06">
            <w:pPr>
              <w:rPr>
                <w:rFonts w:ascii="David" w:hAnsi="David" w:cs="David"/>
                <w:strike/>
                <w:rtl/>
              </w:rPr>
            </w:pPr>
          </w:p>
          <w:p w14:paraId="17654004" w14:textId="77777777" w:rsidR="008A23AB" w:rsidRPr="0033092D" w:rsidRDefault="008A23AB" w:rsidP="000F4C06">
            <w:pPr>
              <w:jc w:val="center"/>
              <w:rPr>
                <w:rFonts w:ascii="David" w:hAnsi="David" w:cs="David"/>
                <w:rtl/>
              </w:rPr>
            </w:pPr>
            <w:r w:rsidRPr="0033092D">
              <w:rPr>
                <w:rFonts w:ascii="David" w:hAnsi="David" w:cs="David" w:hint="cs"/>
                <w:rtl/>
              </w:rPr>
              <w:t>4,</w:t>
            </w:r>
            <w:r w:rsidRPr="0033092D">
              <w:rPr>
                <w:rFonts w:ascii="David" w:hAnsi="David" w:cs="David"/>
                <w:rtl/>
              </w:rPr>
              <w:t>200</w:t>
            </w:r>
          </w:p>
        </w:tc>
        <w:tc>
          <w:tcPr>
            <w:tcW w:w="1274" w:type="dxa"/>
            <w:vAlign w:val="center"/>
          </w:tcPr>
          <w:p w14:paraId="225592ED" w14:textId="77777777" w:rsidR="008A23AB" w:rsidRPr="0033092D" w:rsidRDefault="008A23AB" w:rsidP="000F4C06">
            <w:pPr>
              <w:rPr>
                <w:rFonts w:ascii="David" w:hAnsi="David" w:cs="David"/>
                <w:rtl/>
              </w:rPr>
            </w:pPr>
          </w:p>
          <w:p w14:paraId="47F24DC9" w14:textId="77777777" w:rsidR="008A23AB" w:rsidRPr="0033092D" w:rsidRDefault="008A23AB" w:rsidP="000F4C06">
            <w:pPr>
              <w:jc w:val="center"/>
              <w:rPr>
                <w:rFonts w:ascii="David" w:hAnsi="David" w:cs="David"/>
                <w:rtl/>
              </w:rPr>
            </w:pPr>
            <w:r w:rsidRPr="0033092D">
              <w:rPr>
                <w:rFonts w:ascii="David" w:hAnsi="David" w:cs="David" w:hint="cs"/>
                <w:rtl/>
              </w:rPr>
              <w:t>3,</w:t>
            </w:r>
            <w:r>
              <w:rPr>
                <w:rFonts w:ascii="David" w:hAnsi="David" w:cs="David" w:hint="cs"/>
                <w:rtl/>
              </w:rPr>
              <w:t>0</w:t>
            </w:r>
            <w:r w:rsidRPr="0033092D">
              <w:rPr>
                <w:rFonts w:ascii="David" w:hAnsi="David" w:cs="David" w:hint="cs"/>
                <w:rtl/>
              </w:rPr>
              <w:t>00</w:t>
            </w:r>
          </w:p>
        </w:tc>
        <w:tc>
          <w:tcPr>
            <w:tcW w:w="1274" w:type="dxa"/>
            <w:vAlign w:val="center"/>
          </w:tcPr>
          <w:p w14:paraId="359F00FF" w14:textId="77777777" w:rsidR="008A23AB" w:rsidRPr="0033092D" w:rsidRDefault="008A23AB" w:rsidP="000F4C06">
            <w:pPr>
              <w:jc w:val="center"/>
              <w:rPr>
                <w:rFonts w:ascii="David" w:hAnsi="David" w:cs="David"/>
                <w:strike/>
                <w:rtl/>
              </w:rPr>
            </w:pPr>
          </w:p>
        </w:tc>
      </w:tr>
      <w:tr w:rsidR="008A23AB" w:rsidRPr="0033092D" w14:paraId="3616063D" w14:textId="77777777" w:rsidTr="000F4C06">
        <w:tc>
          <w:tcPr>
            <w:tcW w:w="900" w:type="dxa"/>
            <w:vAlign w:val="center"/>
          </w:tcPr>
          <w:p w14:paraId="0AE36C87" w14:textId="77777777" w:rsidR="008A23AB" w:rsidRPr="0033092D" w:rsidRDefault="008A23AB" w:rsidP="000F4C06">
            <w:pPr>
              <w:pStyle w:val="af5"/>
              <w:numPr>
                <w:ilvl w:val="0"/>
                <w:numId w:val="158"/>
              </w:numPr>
              <w:tabs>
                <w:tab w:val="left" w:pos="720"/>
              </w:tabs>
              <w:ind w:right="737"/>
              <w:contextualSpacing w:val="0"/>
              <w:jc w:val="center"/>
              <w:rPr>
                <w:rFonts w:ascii="David" w:hAnsi="David" w:cs="David"/>
                <w:rtl/>
                <w:lang w:eastAsia="he-IL"/>
              </w:rPr>
            </w:pPr>
          </w:p>
        </w:tc>
        <w:tc>
          <w:tcPr>
            <w:tcW w:w="2634" w:type="dxa"/>
            <w:vAlign w:val="center"/>
          </w:tcPr>
          <w:p w14:paraId="51C71DDB" w14:textId="77777777" w:rsidR="008A23AB" w:rsidRPr="0033092D" w:rsidRDefault="008A23AB" w:rsidP="000F4C06">
            <w:pPr>
              <w:jc w:val="center"/>
              <w:rPr>
                <w:rFonts w:ascii="David" w:hAnsi="David" w:cs="David"/>
                <w:rtl/>
              </w:rPr>
            </w:pPr>
            <w:r w:rsidRPr="0033092D">
              <w:rPr>
                <w:rFonts w:ascii="David" w:hAnsi="David" w:cs="David"/>
                <w:rtl/>
              </w:rPr>
              <w:t>אתר אינטרנט הנדסי לוועדה +מודול מסחר אלקטרוני</w:t>
            </w:r>
          </w:p>
          <w:p w14:paraId="5ED137D8" w14:textId="77777777" w:rsidR="008A23AB" w:rsidRPr="0033092D" w:rsidRDefault="008A23AB" w:rsidP="000F4C06">
            <w:pPr>
              <w:jc w:val="center"/>
              <w:rPr>
                <w:rFonts w:ascii="David" w:hAnsi="David" w:cs="David"/>
                <w:rtl/>
              </w:rPr>
            </w:pPr>
            <w:r w:rsidRPr="0033092D">
              <w:rPr>
                <w:rFonts w:ascii="David" w:hAnsi="David" w:cs="David"/>
                <w:rtl/>
              </w:rPr>
              <w:t xml:space="preserve">ומודול </w:t>
            </w:r>
            <w:r w:rsidRPr="0033092D">
              <w:rPr>
                <w:rFonts w:ascii="David" w:hAnsi="David" w:cs="David"/>
              </w:rPr>
              <w:t>SMS</w:t>
            </w:r>
          </w:p>
          <w:p w14:paraId="1B5838C8" w14:textId="77777777" w:rsidR="008A23AB" w:rsidRPr="0033092D" w:rsidRDefault="008A23AB" w:rsidP="000F4C06">
            <w:pPr>
              <w:jc w:val="center"/>
              <w:rPr>
                <w:rFonts w:ascii="David" w:hAnsi="David" w:cs="David"/>
                <w:rtl/>
              </w:rPr>
            </w:pPr>
            <w:r w:rsidRPr="0033092D">
              <w:rPr>
                <w:rFonts w:ascii="David" w:hAnsi="David" w:cs="David"/>
                <w:rtl/>
              </w:rPr>
              <w:t>כולל שירותי אספקה, הטמעה הדרכה ותחזוקה-ללא הגבלת שטח וכניסות לאתר</w:t>
            </w:r>
          </w:p>
          <w:p w14:paraId="228705EF" w14:textId="77777777" w:rsidR="008A23AB" w:rsidRPr="0033092D" w:rsidRDefault="008A23AB" w:rsidP="000F4C06">
            <w:pPr>
              <w:jc w:val="center"/>
              <w:rPr>
                <w:rFonts w:ascii="David" w:hAnsi="David" w:cs="David"/>
                <w:rtl/>
              </w:rPr>
            </w:pPr>
          </w:p>
        </w:tc>
        <w:tc>
          <w:tcPr>
            <w:tcW w:w="1006" w:type="dxa"/>
            <w:vAlign w:val="center"/>
          </w:tcPr>
          <w:p w14:paraId="30FB5AEC" w14:textId="77777777" w:rsidR="008A23AB" w:rsidRPr="0033092D" w:rsidRDefault="008A23AB" w:rsidP="000F4C06">
            <w:pPr>
              <w:tabs>
                <w:tab w:val="left" w:pos="1041"/>
              </w:tabs>
              <w:ind w:right="-22"/>
              <w:jc w:val="center"/>
              <w:rPr>
                <w:rFonts w:ascii="David" w:hAnsi="David" w:cs="David"/>
                <w:rtl/>
                <w:lang w:eastAsia="he-IL"/>
              </w:rPr>
            </w:pPr>
            <w:r w:rsidRPr="0033092D">
              <w:rPr>
                <w:rFonts w:ascii="David" w:hAnsi="David" w:cs="David"/>
                <w:rtl/>
                <w:lang w:eastAsia="he-IL"/>
              </w:rPr>
              <w:t>חודש</w:t>
            </w:r>
          </w:p>
        </w:tc>
        <w:tc>
          <w:tcPr>
            <w:tcW w:w="1566" w:type="dxa"/>
            <w:vAlign w:val="center"/>
          </w:tcPr>
          <w:p w14:paraId="35DBD2F2" w14:textId="77777777" w:rsidR="008A23AB" w:rsidRPr="0033092D" w:rsidRDefault="008A23AB" w:rsidP="000F4C06">
            <w:pPr>
              <w:jc w:val="center"/>
              <w:rPr>
                <w:rFonts w:ascii="David" w:hAnsi="David" w:cs="David"/>
                <w:rtl/>
              </w:rPr>
            </w:pPr>
            <w:r w:rsidRPr="0033092D">
              <w:rPr>
                <w:rFonts w:ascii="David" w:hAnsi="David" w:cs="David"/>
                <w:rtl/>
              </w:rPr>
              <w:t>1</w:t>
            </w:r>
            <w:r w:rsidRPr="0033092D">
              <w:rPr>
                <w:rFonts w:ascii="David" w:hAnsi="David" w:cs="David" w:hint="cs"/>
                <w:rtl/>
              </w:rPr>
              <w:t>,</w:t>
            </w:r>
            <w:r w:rsidRPr="0033092D">
              <w:rPr>
                <w:rFonts w:ascii="David" w:hAnsi="David" w:cs="David"/>
                <w:rtl/>
              </w:rPr>
              <w:t>000</w:t>
            </w:r>
          </w:p>
        </w:tc>
        <w:tc>
          <w:tcPr>
            <w:tcW w:w="1274" w:type="dxa"/>
            <w:vAlign w:val="center"/>
          </w:tcPr>
          <w:p w14:paraId="4D386521" w14:textId="77777777" w:rsidR="008A23AB" w:rsidRPr="0033092D" w:rsidRDefault="008A23AB" w:rsidP="000F4C06">
            <w:pPr>
              <w:jc w:val="center"/>
              <w:rPr>
                <w:rFonts w:ascii="David" w:hAnsi="David" w:cs="David"/>
                <w:rtl/>
              </w:rPr>
            </w:pPr>
            <w:r w:rsidRPr="0033092D">
              <w:rPr>
                <w:rFonts w:ascii="David" w:hAnsi="David" w:cs="David" w:hint="cs"/>
                <w:rtl/>
              </w:rPr>
              <w:t>800</w:t>
            </w:r>
          </w:p>
        </w:tc>
        <w:tc>
          <w:tcPr>
            <w:tcW w:w="1274" w:type="dxa"/>
            <w:vAlign w:val="center"/>
          </w:tcPr>
          <w:p w14:paraId="078C8D51" w14:textId="77777777" w:rsidR="008A23AB" w:rsidRPr="0033092D" w:rsidRDefault="008A23AB" w:rsidP="000F4C06">
            <w:pPr>
              <w:jc w:val="center"/>
              <w:rPr>
                <w:rFonts w:ascii="David" w:hAnsi="David" w:cs="David"/>
                <w:rtl/>
              </w:rPr>
            </w:pPr>
          </w:p>
        </w:tc>
      </w:tr>
      <w:tr w:rsidR="008A23AB" w:rsidRPr="0033092D" w14:paraId="3841A147" w14:textId="77777777" w:rsidTr="000F4C06">
        <w:tc>
          <w:tcPr>
            <w:tcW w:w="900" w:type="dxa"/>
            <w:vAlign w:val="center"/>
          </w:tcPr>
          <w:p w14:paraId="05FA1347" w14:textId="77777777" w:rsidR="008A23AB" w:rsidRPr="0033092D" w:rsidRDefault="008A23AB" w:rsidP="000F4C06">
            <w:pPr>
              <w:pStyle w:val="af5"/>
              <w:numPr>
                <w:ilvl w:val="0"/>
                <w:numId w:val="158"/>
              </w:numPr>
              <w:contextualSpacing w:val="0"/>
              <w:jc w:val="center"/>
              <w:rPr>
                <w:rFonts w:ascii="David" w:hAnsi="David" w:cs="David"/>
                <w:rtl/>
              </w:rPr>
            </w:pPr>
          </w:p>
        </w:tc>
        <w:tc>
          <w:tcPr>
            <w:tcW w:w="2634" w:type="dxa"/>
            <w:vAlign w:val="center"/>
          </w:tcPr>
          <w:p w14:paraId="65C23859" w14:textId="77777777" w:rsidR="008A23AB" w:rsidRPr="0033092D" w:rsidRDefault="008A23AB" w:rsidP="000F4C06">
            <w:pPr>
              <w:jc w:val="center"/>
              <w:rPr>
                <w:rFonts w:ascii="David" w:hAnsi="David" w:cs="David"/>
                <w:rtl/>
              </w:rPr>
            </w:pPr>
            <w:r w:rsidRPr="0033092D">
              <w:rPr>
                <w:rFonts w:ascii="David" w:hAnsi="David" w:cs="David"/>
                <w:rtl/>
              </w:rPr>
              <w:t xml:space="preserve">מערכת </w:t>
            </w:r>
            <w:r w:rsidRPr="0033092D">
              <w:rPr>
                <w:rFonts w:ascii="David" w:hAnsi="David" w:cs="David"/>
              </w:rPr>
              <w:t>BI</w:t>
            </w:r>
            <w:r w:rsidRPr="0033092D">
              <w:rPr>
                <w:rFonts w:ascii="David" w:hAnsi="David" w:cs="David"/>
                <w:rtl/>
              </w:rPr>
              <w:t>- ללא הגבלת משתמשים</w:t>
            </w:r>
          </w:p>
        </w:tc>
        <w:tc>
          <w:tcPr>
            <w:tcW w:w="1006" w:type="dxa"/>
            <w:vAlign w:val="center"/>
          </w:tcPr>
          <w:p w14:paraId="66F898F4" w14:textId="77777777" w:rsidR="008A23AB" w:rsidRPr="0033092D" w:rsidRDefault="008A23AB" w:rsidP="000F4C06">
            <w:pPr>
              <w:tabs>
                <w:tab w:val="right" w:pos="623"/>
                <w:tab w:val="left" w:pos="720"/>
              </w:tabs>
              <w:ind w:right="-22"/>
              <w:jc w:val="center"/>
              <w:rPr>
                <w:rFonts w:ascii="David" w:hAnsi="David" w:cs="David"/>
                <w:rtl/>
                <w:lang w:eastAsia="he-IL"/>
              </w:rPr>
            </w:pPr>
            <w:r w:rsidRPr="0033092D">
              <w:rPr>
                <w:rFonts w:ascii="David" w:hAnsi="David" w:cs="David"/>
                <w:rtl/>
                <w:lang w:eastAsia="he-IL"/>
              </w:rPr>
              <w:t>חודש</w:t>
            </w:r>
          </w:p>
        </w:tc>
        <w:tc>
          <w:tcPr>
            <w:tcW w:w="1566" w:type="dxa"/>
            <w:vAlign w:val="center"/>
          </w:tcPr>
          <w:p w14:paraId="6A10B4AF" w14:textId="77777777" w:rsidR="008A23AB" w:rsidRPr="0033092D" w:rsidRDefault="008A23AB" w:rsidP="000F4C06">
            <w:pPr>
              <w:jc w:val="center"/>
              <w:rPr>
                <w:rFonts w:ascii="David" w:hAnsi="David" w:cs="David"/>
                <w:rtl/>
              </w:rPr>
            </w:pPr>
            <w:r w:rsidRPr="0033092D">
              <w:rPr>
                <w:rFonts w:ascii="David" w:hAnsi="David" w:cs="David"/>
                <w:rtl/>
              </w:rPr>
              <w:t>כלול בסעיף 1</w:t>
            </w:r>
          </w:p>
        </w:tc>
        <w:tc>
          <w:tcPr>
            <w:tcW w:w="1274" w:type="dxa"/>
            <w:vAlign w:val="center"/>
          </w:tcPr>
          <w:p w14:paraId="1DF09AEF" w14:textId="77777777" w:rsidR="008A23AB" w:rsidRPr="0033092D" w:rsidRDefault="008A23AB" w:rsidP="000F4C06">
            <w:pPr>
              <w:jc w:val="center"/>
              <w:rPr>
                <w:rFonts w:ascii="David" w:hAnsi="David" w:cs="David"/>
                <w:rtl/>
              </w:rPr>
            </w:pPr>
          </w:p>
        </w:tc>
        <w:tc>
          <w:tcPr>
            <w:tcW w:w="1274" w:type="dxa"/>
            <w:vAlign w:val="center"/>
          </w:tcPr>
          <w:p w14:paraId="327471E1" w14:textId="77777777" w:rsidR="008A23AB" w:rsidRPr="0033092D" w:rsidRDefault="008A23AB" w:rsidP="000F4C06">
            <w:pPr>
              <w:jc w:val="center"/>
              <w:rPr>
                <w:rFonts w:ascii="David" w:hAnsi="David" w:cs="David"/>
                <w:rtl/>
              </w:rPr>
            </w:pPr>
          </w:p>
        </w:tc>
      </w:tr>
      <w:tr w:rsidR="008A23AB" w:rsidRPr="0033092D" w14:paraId="43762CC7" w14:textId="77777777" w:rsidTr="000F4C06">
        <w:tc>
          <w:tcPr>
            <w:tcW w:w="900" w:type="dxa"/>
            <w:vAlign w:val="center"/>
          </w:tcPr>
          <w:p w14:paraId="48D4E0C8" w14:textId="77777777" w:rsidR="008A23AB" w:rsidRPr="0033092D" w:rsidRDefault="008A23AB" w:rsidP="000F4C06">
            <w:pPr>
              <w:pStyle w:val="af5"/>
              <w:numPr>
                <w:ilvl w:val="0"/>
                <w:numId w:val="158"/>
              </w:numPr>
              <w:contextualSpacing w:val="0"/>
              <w:jc w:val="center"/>
              <w:rPr>
                <w:rFonts w:ascii="David" w:hAnsi="David" w:cs="David"/>
                <w:rtl/>
              </w:rPr>
            </w:pPr>
          </w:p>
        </w:tc>
        <w:tc>
          <w:tcPr>
            <w:tcW w:w="2634" w:type="dxa"/>
            <w:vAlign w:val="center"/>
          </w:tcPr>
          <w:p w14:paraId="29C03724" w14:textId="77777777" w:rsidR="008A23AB" w:rsidRPr="0033092D" w:rsidRDefault="008A23AB" w:rsidP="000F4C06">
            <w:pPr>
              <w:jc w:val="center"/>
              <w:rPr>
                <w:rFonts w:ascii="David" w:hAnsi="David" w:cs="David"/>
                <w:rtl/>
              </w:rPr>
            </w:pPr>
            <w:r w:rsidRPr="0033092D">
              <w:rPr>
                <w:rFonts w:ascii="David" w:hAnsi="David" w:cs="David" w:hint="cs"/>
                <w:rtl/>
              </w:rPr>
              <w:t>סה"כ</w:t>
            </w:r>
          </w:p>
        </w:tc>
        <w:tc>
          <w:tcPr>
            <w:tcW w:w="1006" w:type="dxa"/>
            <w:vAlign w:val="center"/>
          </w:tcPr>
          <w:p w14:paraId="4E103BCA" w14:textId="77777777" w:rsidR="008A23AB" w:rsidRPr="0033092D" w:rsidRDefault="008A23AB" w:rsidP="000F4C06">
            <w:pPr>
              <w:tabs>
                <w:tab w:val="left" w:pos="720"/>
              </w:tabs>
              <w:ind w:right="-22"/>
              <w:jc w:val="center"/>
              <w:rPr>
                <w:rFonts w:ascii="David" w:hAnsi="David" w:cs="David"/>
                <w:rtl/>
                <w:lang w:eastAsia="he-IL"/>
              </w:rPr>
            </w:pPr>
            <w:r w:rsidRPr="0033092D">
              <w:rPr>
                <w:rFonts w:ascii="David" w:hAnsi="David" w:cs="David" w:hint="cs"/>
                <w:rtl/>
                <w:lang w:eastAsia="he-IL"/>
              </w:rPr>
              <w:t>חודש</w:t>
            </w:r>
          </w:p>
        </w:tc>
        <w:tc>
          <w:tcPr>
            <w:tcW w:w="1566" w:type="dxa"/>
            <w:vAlign w:val="center"/>
          </w:tcPr>
          <w:p w14:paraId="5FD29ACF" w14:textId="77777777" w:rsidR="008A23AB" w:rsidRPr="0033092D" w:rsidRDefault="008A23AB" w:rsidP="000F4C06">
            <w:pPr>
              <w:jc w:val="center"/>
              <w:rPr>
                <w:rFonts w:ascii="David" w:hAnsi="David" w:cs="David"/>
                <w:rtl/>
              </w:rPr>
            </w:pPr>
            <w:r>
              <w:rPr>
                <w:rFonts w:ascii="David" w:hAnsi="David" w:cs="David" w:hint="cs"/>
                <w:rtl/>
              </w:rPr>
              <w:t>5</w:t>
            </w:r>
            <w:r w:rsidRPr="0033092D">
              <w:rPr>
                <w:rFonts w:ascii="David" w:hAnsi="David" w:cs="David" w:hint="cs"/>
                <w:rtl/>
              </w:rPr>
              <w:t>,</w:t>
            </w:r>
            <w:r>
              <w:rPr>
                <w:rFonts w:ascii="David" w:hAnsi="David" w:cs="David" w:hint="cs"/>
                <w:rtl/>
              </w:rPr>
              <w:t>2</w:t>
            </w:r>
            <w:r w:rsidRPr="0033092D">
              <w:rPr>
                <w:rFonts w:ascii="David" w:hAnsi="David" w:cs="David" w:hint="cs"/>
                <w:rtl/>
              </w:rPr>
              <w:t>00</w:t>
            </w:r>
          </w:p>
        </w:tc>
        <w:tc>
          <w:tcPr>
            <w:tcW w:w="1274" w:type="dxa"/>
            <w:vAlign w:val="center"/>
          </w:tcPr>
          <w:p w14:paraId="2D89DCA7" w14:textId="77777777" w:rsidR="008A23AB" w:rsidRPr="0033092D" w:rsidRDefault="008A23AB" w:rsidP="000F4C06">
            <w:pPr>
              <w:jc w:val="center"/>
              <w:rPr>
                <w:rFonts w:ascii="David" w:hAnsi="David" w:cs="David"/>
                <w:rtl/>
              </w:rPr>
            </w:pPr>
            <w:r>
              <w:rPr>
                <w:rFonts w:ascii="David" w:hAnsi="David" w:cs="David" w:hint="cs"/>
                <w:rtl/>
              </w:rPr>
              <w:t>4</w:t>
            </w:r>
            <w:r w:rsidRPr="0033092D">
              <w:rPr>
                <w:rFonts w:ascii="David" w:hAnsi="David" w:cs="David" w:hint="cs"/>
                <w:rtl/>
              </w:rPr>
              <w:t>,</w:t>
            </w:r>
            <w:r>
              <w:rPr>
                <w:rFonts w:ascii="David" w:hAnsi="David" w:cs="David" w:hint="cs"/>
                <w:rtl/>
              </w:rPr>
              <w:t>3</w:t>
            </w:r>
            <w:r w:rsidRPr="0033092D">
              <w:rPr>
                <w:rFonts w:ascii="David" w:hAnsi="David" w:cs="David" w:hint="cs"/>
                <w:rtl/>
              </w:rPr>
              <w:t>00</w:t>
            </w:r>
          </w:p>
        </w:tc>
        <w:tc>
          <w:tcPr>
            <w:tcW w:w="1274" w:type="dxa"/>
            <w:vAlign w:val="center"/>
          </w:tcPr>
          <w:p w14:paraId="1CE2CA43" w14:textId="77777777" w:rsidR="008A23AB" w:rsidRPr="0033092D" w:rsidRDefault="008A23AB" w:rsidP="000F4C06">
            <w:pPr>
              <w:jc w:val="center"/>
              <w:rPr>
                <w:rFonts w:ascii="David" w:hAnsi="David" w:cs="David"/>
                <w:rtl/>
              </w:rPr>
            </w:pPr>
          </w:p>
        </w:tc>
      </w:tr>
    </w:tbl>
    <w:p w14:paraId="27A0B03A" w14:textId="77777777" w:rsidR="008A23AB" w:rsidRPr="00D8606B" w:rsidRDefault="008A23AB" w:rsidP="008A23AB">
      <w:pPr>
        <w:pStyle w:val="a3"/>
        <w:numPr>
          <w:ilvl w:val="0"/>
          <w:numId w:val="0"/>
        </w:numPr>
        <w:tabs>
          <w:tab w:val="left" w:pos="720"/>
        </w:tabs>
        <w:spacing w:before="0"/>
        <w:jc w:val="center"/>
        <w:rPr>
          <w:rFonts w:ascii="David" w:hAnsi="David" w:cs="David"/>
          <w:b/>
          <w:bCs/>
          <w:sz w:val="44"/>
          <w:szCs w:val="44"/>
          <w:u w:val="single"/>
          <w:rtl/>
        </w:rPr>
      </w:pPr>
    </w:p>
    <w:p w14:paraId="5A95640E" w14:textId="77777777" w:rsidR="008A23AB" w:rsidRPr="0033092D" w:rsidRDefault="008A23AB" w:rsidP="008A23AB">
      <w:pPr>
        <w:numPr>
          <w:ilvl w:val="0"/>
          <w:numId w:val="139"/>
        </w:numPr>
        <w:tabs>
          <w:tab w:val="num" w:pos="-180"/>
        </w:tabs>
        <w:spacing w:line="276" w:lineRule="auto"/>
        <w:ind w:left="720" w:right="0" w:hanging="180"/>
        <w:rPr>
          <w:rFonts w:ascii="David" w:hAnsi="David" w:cs="David"/>
          <w:b/>
          <w:bCs/>
          <w:rtl/>
        </w:rPr>
      </w:pPr>
      <w:r w:rsidRPr="00D8606B">
        <w:rPr>
          <w:rFonts w:ascii="David" w:hAnsi="David" w:cs="David"/>
          <w:b/>
          <w:bCs/>
          <w:rtl/>
        </w:rPr>
        <w:t>טבלה זו תשמש כבסיס למחיר מחירון – והספק מתחייב לעמוד במחירים הנ"ל – בכל כמות</w:t>
      </w:r>
      <w:r w:rsidRPr="0033092D">
        <w:rPr>
          <w:rFonts w:ascii="David" w:hAnsi="David" w:cs="David"/>
          <w:b/>
          <w:bCs/>
          <w:rtl/>
        </w:rPr>
        <w:t xml:space="preserve"> שה</w:t>
      </w:r>
      <w:r>
        <w:rPr>
          <w:rFonts w:ascii="David" w:hAnsi="David" w:cs="David"/>
          <w:b/>
          <w:bCs/>
          <w:rtl/>
        </w:rPr>
        <w:t>ועדה</w:t>
      </w:r>
      <w:r w:rsidRPr="0033092D">
        <w:rPr>
          <w:rFonts w:ascii="David" w:hAnsi="David" w:cs="David"/>
          <w:b/>
          <w:bCs/>
          <w:rtl/>
        </w:rPr>
        <w:t xml:space="preserve"> תבחר להזמין, לרבות במקרה של הפחתה/ הגדלה בכמויות, ללא שינוי המחיר. </w:t>
      </w:r>
    </w:p>
    <w:p w14:paraId="302C55C3" w14:textId="77777777" w:rsidR="008A23AB" w:rsidRPr="00F738D7" w:rsidRDefault="008A23AB" w:rsidP="008A23AB">
      <w:pPr>
        <w:rPr>
          <w:rFonts w:cs="David"/>
          <w:sz w:val="18"/>
          <w:szCs w:val="20"/>
          <w:rtl/>
        </w:rPr>
      </w:pPr>
    </w:p>
    <w:p w14:paraId="2FE2EA2A" w14:textId="77777777" w:rsidR="008A23AB" w:rsidRPr="00C5657F" w:rsidRDefault="008A23AB" w:rsidP="008A23AB">
      <w:pPr>
        <w:pStyle w:val="af5"/>
        <w:numPr>
          <w:ilvl w:val="0"/>
          <w:numId w:val="163"/>
        </w:numPr>
        <w:contextualSpacing w:val="0"/>
        <w:rPr>
          <w:rFonts w:cs="David"/>
          <w:b/>
          <w:bCs/>
          <w:sz w:val="28"/>
          <w:szCs w:val="28"/>
          <w:u w:val="single"/>
          <w:rtl/>
        </w:rPr>
      </w:pPr>
      <w:r w:rsidRPr="00C5657F">
        <w:rPr>
          <w:rFonts w:cs="David" w:hint="cs"/>
          <w:b/>
          <w:bCs/>
          <w:sz w:val="28"/>
          <w:szCs w:val="28"/>
          <w:u w:val="single"/>
          <w:rtl/>
        </w:rPr>
        <w:lastRenderedPageBreak/>
        <w:t>מערכות לניהול מידע גיאוגרפי</w:t>
      </w:r>
      <w:r>
        <w:rPr>
          <w:rFonts w:cs="David" w:hint="cs"/>
          <w:b/>
          <w:bCs/>
          <w:sz w:val="28"/>
          <w:szCs w:val="28"/>
          <w:u w:val="single"/>
          <w:rtl/>
        </w:rPr>
        <w:t xml:space="preserve"> -מחיר עלות חודשית </w:t>
      </w:r>
    </w:p>
    <w:p w14:paraId="2F3E1C4F" w14:textId="77777777" w:rsidR="008A23AB" w:rsidRDefault="008A23AB" w:rsidP="008A23AB">
      <w:pPr>
        <w:rPr>
          <w:rFonts w:cs="David"/>
          <w:rtl/>
        </w:rPr>
      </w:pPr>
    </w:p>
    <w:tbl>
      <w:tblPr>
        <w:bidiVisual/>
        <w:tblW w:w="8941" w:type="dxa"/>
        <w:tblInd w:w="85" w:type="dxa"/>
        <w:tblLayout w:type="fixed"/>
        <w:tblLook w:val="0000" w:firstRow="0" w:lastRow="0" w:firstColumn="0" w:lastColumn="0" w:noHBand="0" w:noVBand="0"/>
      </w:tblPr>
      <w:tblGrid>
        <w:gridCol w:w="709"/>
        <w:gridCol w:w="3829"/>
        <w:gridCol w:w="1559"/>
        <w:gridCol w:w="1560"/>
        <w:gridCol w:w="1284"/>
      </w:tblGrid>
      <w:tr w:rsidR="008A23AB" w:rsidRPr="006F71FC" w14:paraId="5059427C" w14:textId="77777777" w:rsidTr="000F4C06">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D0CE60" w14:textId="77777777" w:rsidR="008A23AB" w:rsidRPr="00693DA6" w:rsidRDefault="008A23AB" w:rsidP="000F4C06">
            <w:pPr>
              <w:pStyle w:val="8"/>
              <w:ind w:right="-136"/>
              <w:jc w:val="center"/>
              <w:rPr>
                <w:sz w:val="32"/>
                <w:szCs w:val="32"/>
                <w:rtl/>
              </w:rPr>
            </w:pPr>
            <w:r w:rsidRPr="00693DA6">
              <w:rPr>
                <w:rFonts w:hint="cs"/>
                <w:sz w:val="32"/>
                <w:szCs w:val="32"/>
                <w:rtl/>
              </w:rPr>
              <w:t>מס'</w:t>
            </w:r>
          </w:p>
        </w:tc>
        <w:tc>
          <w:tcPr>
            <w:tcW w:w="38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8A243F" w14:textId="77777777" w:rsidR="008A23AB" w:rsidRPr="00693DA6" w:rsidRDefault="008A23AB" w:rsidP="000F4C06">
            <w:pPr>
              <w:jc w:val="center"/>
              <w:rPr>
                <w:rFonts w:ascii="Arial" w:hAnsi="Arial" w:cs="David"/>
                <w:b/>
                <w:bCs/>
                <w:sz w:val="32"/>
                <w:szCs w:val="32"/>
              </w:rPr>
            </w:pPr>
            <w:r w:rsidRPr="00693DA6">
              <w:rPr>
                <w:rFonts w:ascii="Arial" w:hAnsi="Arial" w:cs="David" w:hint="cs"/>
                <w:b/>
                <w:bCs/>
                <w:sz w:val="32"/>
                <w:szCs w:val="32"/>
                <w:rtl/>
              </w:rPr>
              <w:t>מערכת</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9D69F7" w14:textId="77777777" w:rsidR="008A23AB" w:rsidRPr="00693DA6" w:rsidRDefault="008A23AB" w:rsidP="000F4C06">
            <w:pPr>
              <w:jc w:val="center"/>
              <w:rPr>
                <w:rFonts w:ascii="Arial" w:hAnsi="Arial" w:cs="David"/>
                <w:b/>
                <w:bCs/>
                <w:rtl/>
              </w:rPr>
            </w:pPr>
            <w:r w:rsidRPr="00693DA6">
              <w:rPr>
                <w:rFonts w:ascii="Arial" w:hAnsi="Arial" w:cs="David" w:hint="cs"/>
                <w:b/>
                <w:bCs/>
                <w:rtl/>
              </w:rPr>
              <w:t xml:space="preserve">מחיר </w:t>
            </w:r>
            <w:r>
              <w:rPr>
                <w:rFonts w:ascii="Arial" w:hAnsi="Arial" w:cs="David" w:hint="cs"/>
                <w:b/>
                <w:bCs/>
                <w:u w:val="single"/>
                <w:rtl/>
              </w:rPr>
              <w:t>מקסימום</w:t>
            </w:r>
          </w:p>
          <w:p w14:paraId="40F703EB" w14:textId="77777777" w:rsidR="008A23AB" w:rsidRPr="00693DA6" w:rsidRDefault="008A23AB" w:rsidP="000F4C06">
            <w:pPr>
              <w:jc w:val="center"/>
              <w:rPr>
                <w:rFonts w:ascii="Arial" w:hAnsi="Arial" w:cs="David"/>
                <w:b/>
                <w:bCs/>
                <w:rtl/>
              </w:rPr>
            </w:pPr>
            <w:r>
              <w:rPr>
                <w:rFonts w:ascii="Arial" w:hAnsi="Arial" w:cs="David" w:hint="cs"/>
                <w:b/>
                <w:bCs/>
                <w:rtl/>
              </w:rPr>
              <w:t xml:space="preserve">בש"ח </w:t>
            </w:r>
            <w:r w:rsidRPr="00693DA6">
              <w:rPr>
                <w:rFonts w:ascii="Arial" w:hAnsi="Arial" w:cs="David" w:hint="cs"/>
                <w:b/>
                <w:bCs/>
                <w:rtl/>
              </w:rPr>
              <w:t>ללא מע"מ</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5E2A62" w14:textId="77777777" w:rsidR="008A23AB" w:rsidRPr="00693DA6" w:rsidRDefault="008A23AB" w:rsidP="000F4C06">
            <w:pPr>
              <w:jc w:val="center"/>
              <w:rPr>
                <w:rFonts w:ascii="Arial" w:hAnsi="Arial" w:cs="David"/>
                <w:b/>
                <w:bCs/>
                <w:rtl/>
              </w:rPr>
            </w:pPr>
            <w:r w:rsidRPr="00693DA6">
              <w:rPr>
                <w:rFonts w:ascii="Arial" w:hAnsi="Arial" w:cs="David" w:hint="cs"/>
                <w:b/>
                <w:bCs/>
                <w:rtl/>
              </w:rPr>
              <w:t xml:space="preserve">מחיר </w:t>
            </w:r>
            <w:r>
              <w:rPr>
                <w:rFonts w:ascii="Arial" w:hAnsi="Arial" w:cs="David" w:hint="cs"/>
                <w:b/>
                <w:bCs/>
                <w:u w:val="single"/>
                <w:rtl/>
              </w:rPr>
              <w:t>מינימום</w:t>
            </w:r>
          </w:p>
          <w:p w14:paraId="3A8CCD8A" w14:textId="77777777" w:rsidR="008A23AB" w:rsidRPr="00693DA6" w:rsidRDefault="008A23AB" w:rsidP="000F4C06">
            <w:pPr>
              <w:jc w:val="center"/>
              <w:rPr>
                <w:rFonts w:ascii="Arial" w:hAnsi="Arial" w:cs="David"/>
                <w:b/>
                <w:bCs/>
                <w:rtl/>
              </w:rPr>
            </w:pPr>
            <w:r>
              <w:rPr>
                <w:rFonts w:ascii="Arial" w:hAnsi="Arial" w:cs="David" w:hint="cs"/>
                <w:b/>
                <w:bCs/>
                <w:rtl/>
              </w:rPr>
              <w:t xml:space="preserve">בש"ח </w:t>
            </w:r>
            <w:r w:rsidRPr="00693DA6">
              <w:rPr>
                <w:rFonts w:ascii="Arial" w:hAnsi="Arial" w:cs="David" w:hint="cs"/>
                <w:b/>
                <w:bCs/>
                <w:rtl/>
              </w:rPr>
              <w:t>ללא מע"מ</w:t>
            </w:r>
          </w:p>
        </w:tc>
        <w:tc>
          <w:tcPr>
            <w:tcW w:w="12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B5FC1A" w14:textId="77777777" w:rsidR="008A23AB" w:rsidRPr="00693DA6" w:rsidRDefault="008A23AB" w:rsidP="000F4C06">
            <w:pPr>
              <w:jc w:val="center"/>
              <w:rPr>
                <w:rFonts w:ascii="Arial" w:hAnsi="Arial" w:cs="David"/>
                <w:b/>
                <w:bCs/>
                <w:rtl/>
              </w:rPr>
            </w:pPr>
            <w:r w:rsidRPr="00693DA6">
              <w:rPr>
                <w:rFonts w:ascii="Arial" w:hAnsi="Arial" w:cs="David" w:hint="cs"/>
                <w:b/>
                <w:bCs/>
                <w:rtl/>
              </w:rPr>
              <w:t xml:space="preserve">מחיר </w:t>
            </w:r>
            <w:r>
              <w:rPr>
                <w:rFonts w:ascii="Arial" w:hAnsi="Arial" w:cs="David" w:hint="cs"/>
                <w:b/>
                <w:bCs/>
                <w:u w:val="single"/>
                <w:rtl/>
              </w:rPr>
              <w:t>ליחידה</w:t>
            </w:r>
            <w:r>
              <w:rPr>
                <w:rFonts w:ascii="Arial" w:hAnsi="Arial" w:cs="David" w:hint="cs"/>
                <w:b/>
                <w:bCs/>
                <w:rtl/>
              </w:rPr>
              <w:t xml:space="preserve"> בש"ח</w:t>
            </w:r>
          </w:p>
          <w:p w14:paraId="4E954A89" w14:textId="77777777" w:rsidR="008A23AB" w:rsidRPr="00693DA6" w:rsidRDefault="008A23AB" w:rsidP="000F4C06">
            <w:pPr>
              <w:jc w:val="center"/>
              <w:rPr>
                <w:rFonts w:ascii="Arial" w:hAnsi="Arial" w:cs="David"/>
                <w:b/>
                <w:bCs/>
              </w:rPr>
            </w:pPr>
            <w:r w:rsidRPr="00693DA6">
              <w:rPr>
                <w:rFonts w:ascii="Arial" w:hAnsi="Arial" w:cs="David" w:hint="cs"/>
                <w:b/>
                <w:bCs/>
                <w:rtl/>
              </w:rPr>
              <w:t>ללא מע"מ</w:t>
            </w:r>
            <w:r>
              <w:rPr>
                <w:rFonts w:ascii="Arial" w:hAnsi="Arial" w:cs="David" w:hint="cs"/>
                <w:b/>
                <w:bCs/>
                <w:rtl/>
              </w:rPr>
              <w:t xml:space="preserve"> </w:t>
            </w:r>
          </w:p>
        </w:tc>
      </w:tr>
      <w:tr w:rsidR="008A23AB" w:rsidRPr="006F71FC" w14:paraId="6134BB5B" w14:textId="77777777" w:rsidTr="000F4C06">
        <w:trPr>
          <w:trHeight w:val="375"/>
        </w:trPr>
        <w:tc>
          <w:tcPr>
            <w:tcW w:w="709" w:type="dxa"/>
            <w:tcBorders>
              <w:top w:val="single" w:sz="4" w:space="0" w:color="auto"/>
              <w:left w:val="single" w:sz="4" w:space="0" w:color="auto"/>
              <w:bottom w:val="single" w:sz="4" w:space="0" w:color="auto"/>
              <w:right w:val="single" w:sz="4" w:space="0" w:color="auto"/>
            </w:tcBorders>
            <w:vAlign w:val="center"/>
          </w:tcPr>
          <w:p w14:paraId="0B586B4A" w14:textId="77777777" w:rsidR="008A23AB" w:rsidRPr="00A60CB4" w:rsidRDefault="008A23AB" w:rsidP="000F4C06">
            <w:pPr>
              <w:ind w:left="252" w:right="-136" w:hanging="252"/>
              <w:jc w:val="center"/>
              <w:rPr>
                <w:rFonts w:ascii="Arial" w:hAnsi="Arial" w:cs="David"/>
                <w:b/>
                <w:bCs/>
                <w:rtl/>
              </w:rPr>
            </w:pPr>
            <w:r>
              <w:rPr>
                <w:rFonts w:ascii="Arial" w:hAnsi="Arial" w:cs="David" w:hint="cs"/>
                <w:b/>
                <w:bCs/>
                <w:rtl/>
              </w:rPr>
              <w:t>1</w:t>
            </w:r>
          </w:p>
        </w:tc>
        <w:tc>
          <w:tcPr>
            <w:tcW w:w="3829" w:type="dxa"/>
            <w:tcBorders>
              <w:top w:val="single" w:sz="4" w:space="0" w:color="auto"/>
              <w:left w:val="single" w:sz="4" w:space="0" w:color="auto"/>
              <w:bottom w:val="single" w:sz="4" w:space="0" w:color="auto"/>
              <w:right w:val="single" w:sz="4" w:space="0" w:color="auto"/>
            </w:tcBorders>
            <w:noWrap/>
            <w:vAlign w:val="bottom"/>
          </w:tcPr>
          <w:p w14:paraId="5A1899FF" w14:textId="77777777" w:rsidR="008A23AB" w:rsidRDefault="008A23AB" w:rsidP="000F4C06">
            <w:pPr>
              <w:rPr>
                <w:rFonts w:ascii="Arial" w:hAnsi="Arial" w:cs="David"/>
                <w:rtl/>
              </w:rPr>
            </w:pPr>
            <w:r>
              <w:rPr>
                <w:rFonts w:ascii="Arial" w:hAnsi="Arial" w:cs="David" w:hint="cs"/>
                <w:rtl/>
              </w:rPr>
              <w:t>מערכת גיאוגרפית הכוללת ניהול ייעודי קרקע  (</w:t>
            </w:r>
            <w:r w:rsidRPr="00D606B9">
              <w:rPr>
                <w:rFonts w:ascii="Arial" w:hAnsi="Arial" w:cs="David"/>
                <w:sz w:val="20"/>
                <w:szCs w:val="20"/>
              </w:rPr>
              <w:t>GIS</w:t>
            </w:r>
            <w:r>
              <w:rPr>
                <w:rFonts w:ascii="Arial" w:hAnsi="Arial" w:cs="David" w:hint="cs"/>
                <w:rtl/>
              </w:rPr>
              <w:t>) וקומפילציה</w:t>
            </w:r>
            <w:r w:rsidRPr="004A207F">
              <w:rPr>
                <w:rFonts w:ascii="Arial" w:hAnsi="Arial" w:cs="David" w:hint="cs"/>
                <w:rtl/>
              </w:rPr>
              <w:t>,</w:t>
            </w:r>
            <w:r w:rsidRPr="00727882">
              <w:rPr>
                <w:rFonts w:ascii="Arial" w:hAnsi="Arial" w:cs="David" w:hint="cs"/>
                <w:color w:val="FF0000"/>
                <w:rtl/>
              </w:rPr>
              <w:t xml:space="preserve"> </w:t>
            </w:r>
            <w:r>
              <w:rPr>
                <w:rFonts w:ascii="Arial" w:hAnsi="Arial" w:cs="David" w:hint="cs"/>
                <w:rtl/>
              </w:rPr>
              <w:t xml:space="preserve">כוללת לניהול תשתיות ושפ"ע </w:t>
            </w:r>
          </w:p>
          <w:p w14:paraId="7CD8BA9A" w14:textId="77777777" w:rsidR="008A23AB" w:rsidRPr="00A60CB4" w:rsidRDefault="008A23AB" w:rsidP="000F4C06">
            <w:pPr>
              <w:rPr>
                <w:rFonts w:ascii="Arial" w:hAnsi="Arial" w:cs="David"/>
              </w:rPr>
            </w:pPr>
            <w:r>
              <w:rPr>
                <w:rFonts w:ascii="Arial" w:hAnsi="Arial" w:cs="David" w:hint="cs"/>
                <w:rtl/>
              </w:rPr>
              <w:t>כולל עדכון שכבות -מחיר חודשי</w:t>
            </w:r>
          </w:p>
        </w:tc>
        <w:tc>
          <w:tcPr>
            <w:tcW w:w="1559" w:type="dxa"/>
            <w:tcBorders>
              <w:top w:val="single" w:sz="4" w:space="0" w:color="auto"/>
              <w:left w:val="single" w:sz="4" w:space="0" w:color="auto"/>
              <w:bottom w:val="single" w:sz="4" w:space="0" w:color="auto"/>
              <w:right w:val="single" w:sz="4" w:space="0" w:color="auto"/>
            </w:tcBorders>
            <w:vAlign w:val="bottom"/>
          </w:tcPr>
          <w:p w14:paraId="217BA686" w14:textId="77777777" w:rsidR="008A23AB" w:rsidRPr="00E65BFD" w:rsidRDefault="008A23AB" w:rsidP="000F4C06">
            <w:pPr>
              <w:rPr>
                <w:rFonts w:ascii="Arial" w:hAnsi="Arial" w:cs="David"/>
              </w:rPr>
            </w:pPr>
            <w:r>
              <w:rPr>
                <w:rFonts w:ascii="Arial" w:hAnsi="Arial" w:cs="David" w:hint="cs"/>
                <w:rtl/>
              </w:rPr>
              <w:t>2,400</w:t>
            </w:r>
          </w:p>
        </w:tc>
        <w:tc>
          <w:tcPr>
            <w:tcW w:w="1560" w:type="dxa"/>
            <w:tcBorders>
              <w:top w:val="single" w:sz="4" w:space="0" w:color="auto"/>
              <w:left w:val="single" w:sz="4" w:space="0" w:color="auto"/>
              <w:bottom w:val="single" w:sz="4" w:space="0" w:color="auto"/>
              <w:right w:val="single" w:sz="4" w:space="0" w:color="auto"/>
            </w:tcBorders>
            <w:vAlign w:val="bottom"/>
          </w:tcPr>
          <w:p w14:paraId="1FB030D5" w14:textId="77777777" w:rsidR="008A23AB" w:rsidRPr="00E65BFD" w:rsidRDefault="008A23AB" w:rsidP="000F4C06">
            <w:pPr>
              <w:rPr>
                <w:rFonts w:ascii="Arial" w:hAnsi="Arial" w:cs="David"/>
              </w:rPr>
            </w:pPr>
            <w:r>
              <w:rPr>
                <w:rFonts w:ascii="Arial" w:hAnsi="Arial" w:cs="David" w:hint="cs"/>
                <w:rtl/>
              </w:rPr>
              <w:t>2,000</w:t>
            </w:r>
          </w:p>
        </w:tc>
        <w:tc>
          <w:tcPr>
            <w:tcW w:w="1284" w:type="dxa"/>
            <w:tcBorders>
              <w:top w:val="single" w:sz="4" w:space="0" w:color="auto"/>
              <w:left w:val="single" w:sz="4" w:space="0" w:color="auto"/>
              <w:bottom w:val="single" w:sz="4" w:space="0" w:color="auto"/>
              <w:right w:val="single" w:sz="4" w:space="0" w:color="auto"/>
            </w:tcBorders>
            <w:vAlign w:val="bottom"/>
          </w:tcPr>
          <w:p w14:paraId="454E202A" w14:textId="77777777" w:rsidR="008A23AB" w:rsidRPr="00E65BFD" w:rsidRDefault="008A23AB" w:rsidP="000F4C06">
            <w:pPr>
              <w:rPr>
                <w:rFonts w:ascii="Arial" w:hAnsi="Arial" w:cs="David"/>
              </w:rPr>
            </w:pPr>
          </w:p>
        </w:tc>
      </w:tr>
      <w:tr w:rsidR="008A23AB" w:rsidRPr="006F71FC" w14:paraId="2804CF50" w14:textId="77777777" w:rsidTr="000F4C06">
        <w:trPr>
          <w:trHeight w:val="375"/>
        </w:trPr>
        <w:tc>
          <w:tcPr>
            <w:tcW w:w="4538" w:type="dxa"/>
            <w:gridSpan w:val="2"/>
            <w:tcBorders>
              <w:top w:val="single" w:sz="4" w:space="0" w:color="auto"/>
              <w:left w:val="single" w:sz="4" w:space="0" w:color="auto"/>
              <w:bottom w:val="single" w:sz="4" w:space="0" w:color="auto"/>
              <w:right w:val="single" w:sz="4" w:space="0" w:color="auto"/>
            </w:tcBorders>
            <w:vAlign w:val="center"/>
          </w:tcPr>
          <w:p w14:paraId="3F047291" w14:textId="77777777" w:rsidR="008A23AB" w:rsidRPr="00DA775A" w:rsidRDefault="008A23AB" w:rsidP="000F4C06">
            <w:pPr>
              <w:jc w:val="center"/>
              <w:rPr>
                <w:rFonts w:ascii="Arial" w:hAnsi="Arial" w:cs="David"/>
                <w:b/>
                <w:bCs/>
                <w:sz w:val="30"/>
                <w:szCs w:val="30"/>
                <w:rtl/>
              </w:rPr>
            </w:pPr>
            <w:r w:rsidRPr="00DA775A">
              <w:rPr>
                <w:rFonts w:ascii="Arial" w:hAnsi="Arial" w:cs="David" w:hint="cs"/>
                <w:b/>
                <w:bCs/>
                <w:sz w:val="30"/>
                <w:szCs w:val="30"/>
                <w:rtl/>
              </w:rPr>
              <w:t>סה"כ</w:t>
            </w:r>
          </w:p>
        </w:tc>
        <w:tc>
          <w:tcPr>
            <w:tcW w:w="1559" w:type="dxa"/>
            <w:tcBorders>
              <w:top w:val="single" w:sz="4" w:space="0" w:color="auto"/>
              <w:left w:val="single" w:sz="4" w:space="0" w:color="auto"/>
              <w:bottom w:val="single" w:sz="4" w:space="0" w:color="auto"/>
              <w:right w:val="single" w:sz="4" w:space="0" w:color="auto"/>
            </w:tcBorders>
            <w:vAlign w:val="bottom"/>
          </w:tcPr>
          <w:p w14:paraId="28ABFCB8" w14:textId="77777777" w:rsidR="008A23AB" w:rsidRPr="00DA775A" w:rsidRDefault="008A23AB" w:rsidP="000F4C06">
            <w:pPr>
              <w:rPr>
                <w:rFonts w:ascii="Arial" w:hAnsi="Arial" w:cs="David"/>
                <w:b/>
                <w:bCs/>
                <w:sz w:val="30"/>
                <w:szCs w:val="30"/>
                <w:rtl/>
              </w:rPr>
            </w:pPr>
            <w:r>
              <w:rPr>
                <w:rFonts w:ascii="Arial" w:hAnsi="Arial" w:cs="David" w:hint="cs"/>
                <w:b/>
                <w:bCs/>
                <w:sz w:val="30"/>
                <w:szCs w:val="30"/>
                <w:rtl/>
              </w:rPr>
              <w:t>2,400</w:t>
            </w:r>
          </w:p>
        </w:tc>
        <w:tc>
          <w:tcPr>
            <w:tcW w:w="1560" w:type="dxa"/>
            <w:tcBorders>
              <w:top w:val="single" w:sz="4" w:space="0" w:color="auto"/>
              <w:left w:val="single" w:sz="4" w:space="0" w:color="auto"/>
              <w:bottom w:val="single" w:sz="4" w:space="0" w:color="auto"/>
              <w:right w:val="single" w:sz="4" w:space="0" w:color="auto"/>
            </w:tcBorders>
            <w:vAlign w:val="bottom"/>
          </w:tcPr>
          <w:p w14:paraId="690AE2BA" w14:textId="77777777" w:rsidR="008A23AB" w:rsidRPr="00C6661A" w:rsidRDefault="008A23AB" w:rsidP="000F4C06">
            <w:pPr>
              <w:rPr>
                <w:rFonts w:ascii="Arial" w:hAnsi="Arial" w:cs="David"/>
                <w:b/>
                <w:bCs/>
                <w:sz w:val="30"/>
                <w:szCs w:val="30"/>
              </w:rPr>
            </w:pPr>
            <w:r>
              <w:rPr>
                <w:rFonts w:ascii="Arial" w:hAnsi="Arial" w:cs="David" w:hint="cs"/>
                <w:b/>
                <w:bCs/>
                <w:sz w:val="30"/>
                <w:szCs w:val="30"/>
                <w:rtl/>
              </w:rPr>
              <w:t>2,000</w:t>
            </w:r>
          </w:p>
        </w:tc>
        <w:tc>
          <w:tcPr>
            <w:tcW w:w="1284" w:type="dxa"/>
            <w:tcBorders>
              <w:top w:val="single" w:sz="4" w:space="0" w:color="auto"/>
              <w:left w:val="single" w:sz="4" w:space="0" w:color="auto"/>
              <w:bottom w:val="single" w:sz="4" w:space="0" w:color="auto"/>
              <w:right w:val="single" w:sz="4" w:space="0" w:color="auto"/>
            </w:tcBorders>
            <w:vAlign w:val="bottom"/>
          </w:tcPr>
          <w:p w14:paraId="61A8E923" w14:textId="77777777" w:rsidR="008A23AB" w:rsidRPr="00E65BFD" w:rsidRDefault="008A23AB" w:rsidP="000F4C06">
            <w:pPr>
              <w:rPr>
                <w:rFonts w:ascii="Arial" w:hAnsi="Arial" w:cs="David"/>
              </w:rPr>
            </w:pPr>
            <w:r>
              <w:rPr>
                <w:rFonts w:ascii="Arial" w:hAnsi="Arial" w:cs="David" w:hint="cs"/>
                <w:b/>
                <w:bCs/>
                <w:sz w:val="30"/>
                <w:szCs w:val="30"/>
                <w:rtl/>
              </w:rPr>
              <w:t xml:space="preserve"> </w:t>
            </w:r>
          </w:p>
        </w:tc>
      </w:tr>
    </w:tbl>
    <w:p w14:paraId="5B92039B" w14:textId="77777777" w:rsidR="008A23AB" w:rsidRDefault="008A23AB" w:rsidP="008A23AB">
      <w:pPr>
        <w:pStyle w:val="af5"/>
        <w:ind w:left="1080"/>
        <w:rPr>
          <w:rFonts w:cs="David"/>
          <w:b/>
          <w:bCs/>
          <w:color w:val="FF0000"/>
          <w:sz w:val="28"/>
          <w:szCs w:val="28"/>
          <w:u w:val="single"/>
        </w:rPr>
      </w:pPr>
      <w:r>
        <w:rPr>
          <w:rFonts w:cs="David" w:hint="cs"/>
          <w:b/>
          <w:bCs/>
          <w:color w:val="FF0000"/>
          <w:sz w:val="28"/>
          <w:szCs w:val="28"/>
          <w:u w:val="single"/>
          <w:rtl/>
        </w:rPr>
        <w:t xml:space="preserve"> </w:t>
      </w:r>
    </w:p>
    <w:p w14:paraId="0BA13F75" w14:textId="77777777" w:rsidR="008A23AB" w:rsidRDefault="008A23AB" w:rsidP="008A23AB">
      <w:pPr>
        <w:pStyle w:val="af5"/>
        <w:ind w:left="1080"/>
        <w:rPr>
          <w:rFonts w:cs="David"/>
          <w:b/>
          <w:bCs/>
          <w:color w:val="FF0000"/>
          <w:sz w:val="28"/>
          <w:szCs w:val="28"/>
          <w:u w:val="single"/>
          <w:rtl/>
        </w:rPr>
      </w:pPr>
    </w:p>
    <w:p w14:paraId="440C1F6E" w14:textId="77777777" w:rsidR="008A23AB" w:rsidRPr="00D8606B" w:rsidRDefault="008A23AB" w:rsidP="008A23AB">
      <w:pPr>
        <w:pStyle w:val="a3"/>
        <w:numPr>
          <w:ilvl w:val="0"/>
          <w:numId w:val="0"/>
        </w:numPr>
        <w:tabs>
          <w:tab w:val="left" w:pos="720"/>
        </w:tabs>
        <w:spacing w:before="0"/>
        <w:jc w:val="center"/>
        <w:rPr>
          <w:rFonts w:ascii="David" w:hAnsi="David" w:cs="David"/>
          <w:b/>
          <w:bCs/>
          <w:sz w:val="44"/>
          <w:szCs w:val="44"/>
          <w:u w:val="single"/>
          <w:rtl/>
        </w:rPr>
      </w:pPr>
      <w:r w:rsidRPr="00D8606B">
        <w:rPr>
          <w:rFonts w:ascii="David" w:hAnsi="David" w:cs="David"/>
          <w:b/>
          <w:bCs/>
          <w:sz w:val="44"/>
          <w:szCs w:val="44"/>
          <w:u w:val="single"/>
          <w:rtl/>
        </w:rPr>
        <w:t xml:space="preserve">כתב כמויות </w:t>
      </w:r>
      <w:r>
        <w:rPr>
          <w:rFonts w:ascii="David" w:hAnsi="David" w:cs="David" w:hint="cs"/>
          <w:b/>
          <w:bCs/>
          <w:sz w:val="44"/>
          <w:szCs w:val="44"/>
          <w:u w:val="single"/>
          <w:rtl/>
        </w:rPr>
        <w:t xml:space="preserve"> </w:t>
      </w:r>
      <w:r w:rsidRPr="00D8606B">
        <w:rPr>
          <w:rFonts w:ascii="David" w:hAnsi="David" w:cs="David"/>
          <w:b/>
          <w:bCs/>
          <w:sz w:val="44"/>
          <w:szCs w:val="44"/>
          <w:u w:val="single"/>
          <w:rtl/>
        </w:rPr>
        <w:t xml:space="preserve"> הוצאות משתנות על פי ביצוע בפועל ואישור ה</w:t>
      </w:r>
      <w:r>
        <w:rPr>
          <w:rFonts w:ascii="David" w:hAnsi="David" w:cs="David"/>
          <w:b/>
          <w:bCs/>
          <w:sz w:val="44"/>
          <w:szCs w:val="44"/>
          <w:u w:val="single"/>
          <w:rtl/>
        </w:rPr>
        <w:t>ועדה</w:t>
      </w:r>
    </w:p>
    <w:p w14:paraId="201E9415" w14:textId="77777777" w:rsidR="008A23AB" w:rsidRPr="00D8606B" w:rsidRDefault="008A23AB" w:rsidP="008A23AB">
      <w:pPr>
        <w:jc w:val="both"/>
        <w:rPr>
          <w:rFonts w:ascii="David" w:hAnsi="David" w:cs="David"/>
          <w:sz w:val="28"/>
          <w:szCs w:val="28"/>
          <w:rtl/>
        </w:rPr>
      </w:pPr>
    </w:p>
    <w:tbl>
      <w:tblPr>
        <w:tblStyle w:val="1f3"/>
        <w:bidiVisual/>
        <w:tblW w:w="9002" w:type="dxa"/>
        <w:tblInd w:w="60" w:type="dxa"/>
        <w:tblLayout w:type="fixed"/>
        <w:tblLook w:val="04A0" w:firstRow="1" w:lastRow="0" w:firstColumn="1" w:lastColumn="0" w:noHBand="0" w:noVBand="1"/>
      </w:tblPr>
      <w:tblGrid>
        <w:gridCol w:w="923"/>
        <w:gridCol w:w="1984"/>
        <w:gridCol w:w="1701"/>
        <w:gridCol w:w="1559"/>
        <w:gridCol w:w="1276"/>
        <w:gridCol w:w="1559"/>
      </w:tblGrid>
      <w:tr w:rsidR="008A23AB" w:rsidRPr="0033092D" w14:paraId="6EAF677F" w14:textId="77777777" w:rsidTr="000F4C06">
        <w:tc>
          <w:tcPr>
            <w:tcW w:w="923" w:type="dxa"/>
            <w:vAlign w:val="center"/>
          </w:tcPr>
          <w:p w14:paraId="5023AA4B" w14:textId="77777777" w:rsidR="008A23AB" w:rsidRPr="00FF5CAB" w:rsidRDefault="008A23AB" w:rsidP="000F4C06">
            <w:pPr>
              <w:jc w:val="center"/>
              <w:rPr>
                <w:rFonts w:ascii="David" w:hAnsi="David" w:cs="David"/>
                <w:b/>
                <w:bCs/>
                <w:rtl/>
              </w:rPr>
            </w:pPr>
            <w:r w:rsidRPr="00FF5CAB">
              <w:rPr>
                <w:rFonts w:ascii="David" w:hAnsi="David" w:cs="David"/>
                <w:b/>
                <w:bCs/>
                <w:rtl/>
              </w:rPr>
              <w:t>מס</w:t>
            </w:r>
          </w:p>
        </w:tc>
        <w:tc>
          <w:tcPr>
            <w:tcW w:w="1984" w:type="dxa"/>
            <w:vAlign w:val="center"/>
          </w:tcPr>
          <w:p w14:paraId="0348CFB9" w14:textId="77777777" w:rsidR="008A23AB" w:rsidRPr="00FF5CAB" w:rsidRDefault="008A23AB" w:rsidP="000F4C06">
            <w:pPr>
              <w:jc w:val="center"/>
              <w:rPr>
                <w:rFonts w:ascii="David" w:hAnsi="David" w:cs="David"/>
                <w:b/>
                <w:bCs/>
                <w:rtl/>
              </w:rPr>
            </w:pPr>
            <w:r w:rsidRPr="00FF5CAB">
              <w:rPr>
                <w:rFonts w:ascii="David" w:hAnsi="David" w:cs="David"/>
                <w:b/>
                <w:bCs/>
                <w:rtl/>
              </w:rPr>
              <w:t>סעיף</w:t>
            </w:r>
          </w:p>
        </w:tc>
        <w:tc>
          <w:tcPr>
            <w:tcW w:w="1701" w:type="dxa"/>
            <w:vAlign w:val="center"/>
          </w:tcPr>
          <w:p w14:paraId="1B55A2D5" w14:textId="77777777" w:rsidR="008A23AB" w:rsidRPr="00FF5CAB" w:rsidRDefault="008A23AB" w:rsidP="000F4C06">
            <w:pPr>
              <w:jc w:val="center"/>
              <w:rPr>
                <w:rFonts w:ascii="David" w:hAnsi="David" w:cs="David"/>
                <w:b/>
                <w:bCs/>
                <w:rtl/>
              </w:rPr>
            </w:pPr>
            <w:r w:rsidRPr="00FF5CAB">
              <w:rPr>
                <w:rFonts w:ascii="David" w:hAnsi="David" w:cs="David"/>
                <w:b/>
                <w:bCs/>
                <w:rtl/>
              </w:rPr>
              <w:t>יחידת מידה</w:t>
            </w:r>
          </w:p>
        </w:tc>
        <w:tc>
          <w:tcPr>
            <w:tcW w:w="1559" w:type="dxa"/>
            <w:vAlign w:val="center"/>
          </w:tcPr>
          <w:p w14:paraId="3F5488D1" w14:textId="77777777" w:rsidR="008A23AB" w:rsidRPr="00FF5CAB" w:rsidRDefault="008A23AB" w:rsidP="000F4C06">
            <w:pPr>
              <w:jc w:val="center"/>
              <w:rPr>
                <w:rFonts w:ascii="David" w:hAnsi="David" w:cs="David"/>
                <w:b/>
                <w:bCs/>
                <w:rtl/>
              </w:rPr>
            </w:pPr>
            <w:r w:rsidRPr="00FF5CAB">
              <w:rPr>
                <w:rFonts w:ascii="David" w:hAnsi="David" w:cs="David"/>
                <w:b/>
                <w:bCs/>
                <w:rtl/>
              </w:rPr>
              <w:t>מחיר מקסימום</w:t>
            </w:r>
          </w:p>
        </w:tc>
        <w:tc>
          <w:tcPr>
            <w:tcW w:w="1276" w:type="dxa"/>
            <w:vAlign w:val="center"/>
          </w:tcPr>
          <w:p w14:paraId="291196B0" w14:textId="77777777" w:rsidR="008A23AB" w:rsidRPr="00FF5CAB" w:rsidRDefault="008A23AB" w:rsidP="000F4C06">
            <w:pPr>
              <w:jc w:val="center"/>
              <w:rPr>
                <w:rFonts w:ascii="David" w:hAnsi="David" w:cs="David"/>
                <w:b/>
                <w:bCs/>
                <w:rtl/>
              </w:rPr>
            </w:pPr>
            <w:r w:rsidRPr="00FF5CAB">
              <w:rPr>
                <w:rFonts w:ascii="David" w:hAnsi="David" w:cs="David"/>
                <w:b/>
                <w:bCs/>
                <w:rtl/>
              </w:rPr>
              <w:t>מחיר מינימום</w:t>
            </w:r>
          </w:p>
        </w:tc>
        <w:tc>
          <w:tcPr>
            <w:tcW w:w="1559" w:type="dxa"/>
            <w:vAlign w:val="center"/>
          </w:tcPr>
          <w:p w14:paraId="22CEB2D5" w14:textId="77777777" w:rsidR="008A23AB" w:rsidRPr="00FF5CAB" w:rsidRDefault="008A23AB" w:rsidP="000F4C06">
            <w:pPr>
              <w:jc w:val="center"/>
              <w:rPr>
                <w:rFonts w:ascii="David" w:hAnsi="David" w:cs="David"/>
                <w:b/>
                <w:bCs/>
                <w:rtl/>
              </w:rPr>
            </w:pPr>
            <w:r w:rsidRPr="00FF5CAB">
              <w:rPr>
                <w:rFonts w:ascii="David" w:hAnsi="David" w:cs="David"/>
                <w:b/>
                <w:bCs/>
                <w:rtl/>
              </w:rPr>
              <w:t>הצעת הספק</w:t>
            </w:r>
          </w:p>
        </w:tc>
      </w:tr>
      <w:tr w:rsidR="008A23AB" w:rsidRPr="0033092D" w14:paraId="7BA5D0C9" w14:textId="77777777" w:rsidTr="000F4C06">
        <w:tc>
          <w:tcPr>
            <w:tcW w:w="923" w:type="dxa"/>
            <w:vAlign w:val="center"/>
          </w:tcPr>
          <w:p w14:paraId="5A227656"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77229D2D" w14:textId="77777777" w:rsidR="008A23AB" w:rsidRPr="0033092D" w:rsidRDefault="008A23AB" w:rsidP="000F4C06">
            <w:pPr>
              <w:jc w:val="center"/>
              <w:rPr>
                <w:rFonts w:ascii="David" w:hAnsi="David" w:cs="David"/>
                <w:rtl/>
              </w:rPr>
            </w:pPr>
            <w:r w:rsidRPr="0033092D">
              <w:rPr>
                <w:rFonts w:ascii="David" w:hAnsi="David" w:cs="David"/>
                <w:rtl/>
              </w:rPr>
              <w:t>בניית שאילתה</w:t>
            </w:r>
          </w:p>
        </w:tc>
        <w:tc>
          <w:tcPr>
            <w:tcW w:w="1701" w:type="dxa"/>
            <w:vAlign w:val="center"/>
          </w:tcPr>
          <w:p w14:paraId="05F4C2AF" w14:textId="77777777" w:rsidR="008A23AB" w:rsidRPr="0033092D" w:rsidRDefault="008A23AB" w:rsidP="000F4C06">
            <w:pPr>
              <w:tabs>
                <w:tab w:val="left" w:pos="720"/>
              </w:tabs>
              <w:ind w:right="31"/>
              <w:jc w:val="center"/>
              <w:rPr>
                <w:rFonts w:ascii="David" w:hAnsi="David" w:cs="David"/>
                <w:rtl/>
                <w:lang w:eastAsia="he-IL"/>
              </w:rPr>
            </w:pPr>
            <w:r w:rsidRPr="0033092D">
              <w:rPr>
                <w:rFonts w:ascii="David" w:hAnsi="David" w:cs="David"/>
                <w:rtl/>
                <w:lang w:eastAsia="he-IL"/>
              </w:rPr>
              <w:t>שאילתה</w:t>
            </w:r>
          </w:p>
        </w:tc>
        <w:tc>
          <w:tcPr>
            <w:tcW w:w="1559" w:type="dxa"/>
            <w:vAlign w:val="center"/>
          </w:tcPr>
          <w:p w14:paraId="19DD6674" w14:textId="77777777" w:rsidR="008A23AB" w:rsidRPr="0033092D" w:rsidRDefault="008A23AB" w:rsidP="000F4C06">
            <w:pPr>
              <w:jc w:val="center"/>
              <w:rPr>
                <w:rFonts w:ascii="David" w:hAnsi="David" w:cs="David"/>
                <w:rtl/>
              </w:rPr>
            </w:pPr>
          </w:p>
          <w:p w14:paraId="5DB0306D" w14:textId="77777777" w:rsidR="008A23AB" w:rsidRPr="0033092D" w:rsidRDefault="008A23AB" w:rsidP="000F4C06">
            <w:pPr>
              <w:jc w:val="center"/>
              <w:rPr>
                <w:rFonts w:ascii="David" w:hAnsi="David" w:cs="David"/>
                <w:rtl/>
              </w:rPr>
            </w:pPr>
            <w:r w:rsidRPr="0033092D">
              <w:rPr>
                <w:rFonts w:ascii="David" w:hAnsi="David" w:cs="David"/>
                <w:rtl/>
              </w:rPr>
              <w:t>300</w:t>
            </w:r>
          </w:p>
        </w:tc>
        <w:tc>
          <w:tcPr>
            <w:tcW w:w="1276" w:type="dxa"/>
            <w:vAlign w:val="center"/>
          </w:tcPr>
          <w:p w14:paraId="4B3EBFF5" w14:textId="77777777" w:rsidR="008A23AB" w:rsidRPr="0033092D" w:rsidRDefault="008A23AB" w:rsidP="000F4C06">
            <w:pPr>
              <w:jc w:val="center"/>
              <w:rPr>
                <w:rFonts w:ascii="David" w:hAnsi="David" w:cs="David"/>
                <w:rtl/>
              </w:rPr>
            </w:pPr>
          </w:p>
          <w:p w14:paraId="4156E53B" w14:textId="77777777" w:rsidR="008A23AB" w:rsidRPr="0033092D" w:rsidRDefault="008A23AB" w:rsidP="000F4C06">
            <w:pPr>
              <w:jc w:val="center"/>
              <w:rPr>
                <w:rFonts w:ascii="David" w:hAnsi="David" w:cs="David"/>
                <w:rtl/>
              </w:rPr>
            </w:pPr>
            <w:r w:rsidRPr="0033092D">
              <w:rPr>
                <w:rFonts w:ascii="David" w:hAnsi="David" w:cs="David"/>
                <w:rtl/>
              </w:rPr>
              <w:t>200</w:t>
            </w:r>
          </w:p>
        </w:tc>
        <w:tc>
          <w:tcPr>
            <w:tcW w:w="1559" w:type="dxa"/>
            <w:vAlign w:val="center"/>
          </w:tcPr>
          <w:p w14:paraId="3DA4F05C" w14:textId="77777777" w:rsidR="008A23AB" w:rsidRPr="0033092D" w:rsidRDefault="008A23AB" w:rsidP="000F4C06">
            <w:pPr>
              <w:jc w:val="center"/>
              <w:rPr>
                <w:rFonts w:ascii="David" w:hAnsi="David" w:cs="David"/>
                <w:rtl/>
              </w:rPr>
            </w:pPr>
          </w:p>
        </w:tc>
      </w:tr>
      <w:tr w:rsidR="008A23AB" w:rsidRPr="0033092D" w14:paraId="229D2759" w14:textId="77777777" w:rsidTr="000F4C06">
        <w:tc>
          <w:tcPr>
            <w:tcW w:w="923" w:type="dxa"/>
            <w:vAlign w:val="center"/>
          </w:tcPr>
          <w:p w14:paraId="2347A748" w14:textId="77777777" w:rsidR="008A23AB" w:rsidRPr="0033092D" w:rsidRDefault="008A23AB" w:rsidP="000F4C06">
            <w:pPr>
              <w:pStyle w:val="af5"/>
              <w:ind w:left="753"/>
              <w:jc w:val="center"/>
              <w:rPr>
                <w:rFonts w:ascii="David" w:hAnsi="David" w:cs="David"/>
                <w:rtl/>
              </w:rPr>
            </w:pPr>
          </w:p>
        </w:tc>
        <w:tc>
          <w:tcPr>
            <w:tcW w:w="1984" w:type="dxa"/>
            <w:vAlign w:val="center"/>
          </w:tcPr>
          <w:p w14:paraId="0EE93D2A" w14:textId="77777777" w:rsidR="008A23AB" w:rsidRPr="0033092D" w:rsidRDefault="008A23AB" w:rsidP="000F4C06">
            <w:pPr>
              <w:jc w:val="center"/>
              <w:rPr>
                <w:rFonts w:ascii="David" w:hAnsi="David" w:cs="David"/>
                <w:b/>
                <w:bCs/>
                <w:rtl/>
              </w:rPr>
            </w:pPr>
            <w:r w:rsidRPr="0033092D">
              <w:rPr>
                <w:rFonts w:ascii="David" w:hAnsi="David" w:cs="David"/>
                <w:b/>
                <w:bCs/>
                <w:rtl/>
              </w:rPr>
              <w:t>קליטת זכויות בנייה</w:t>
            </w:r>
          </w:p>
        </w:tc>
        <w:tc>
          <w:tcPr>
            <w:tcW w:w="1701" w:type="dxa"/>
            <w:vAlign w:val="center"/>
          </w:tcPr>
          <w:p w14:paraId="24DC3D17" w14:textId="77777777" w:rsidR="008A23AB" w:rsidRPr="0033092D" w:rsidRDefault="008A23AB" w:rsidP="000F4C06">
            <w:pPr>
              <w:tabs>
                <w:tab w:val="left" w:pos="720"/>
              </w:tabs>
              <w:ind w:right="377"/>
              <w:jc w:val="center"/>
              <w:rPr>
                <w:rFonts w:ascii="David" w:hAnsi="David" w:cs="David"/>
                <w:rtl/>
                <w:lang w:eastAsia="he-IL"/>
              </w:rPr>
            </w:pPr>
          </w:p>
        </w:tc>
        <w:tc>
          <w:tcPr>
            <w:tcW w:w="1559" w:type="dxa"/>
            <w:vAlign w:val="center"/>
          </w:tcPr>
          <w:p w14:paraId="3020641D" w14:textId="77777777" w:rsidR="008A23AB" w:rsidRPr="0033092D" w:rsidRDefault="008A23AB" w:rsidP="000F4C06">
            <w:pPr>
              <w:jc w:val="center"/>
              <w:rPr>
                <w:rFonts w:ascii="David" w:hAnsi="David" w:cs="David"/>
                <w:rtl/>
              </w:rPr>
            </w:pPr>
          </w:p>
        </w:tc>
        <w:tc>
          <w:tcPr>
            <w:tcW w:w="1276" w:type="dxa"/>
            <w:vAlign w:val="center"/>
          </w:tcPr>
          <w:p w14:paraId="65AD6E52" w14:textId="77777777" w:rsidR="008A23AB" w:rsidRPr="0033092D" w:rsidRDefault="008A23AB" w:rsidP="000F4C06">
            <w:pPr>
              <w:jc w:val="center"/>
              <w:rPr>
                <w:rFonts w:ascii="David" w:hAnsi="David" w:cs="David"/>
                <w:rtl/>
              </w:rPr>
            </w:pPr>
          </w:p>
        </w:tc>
        <w:tc>
          <w:tcPr>
            <w:tcW w:w="1559" w:type="dxa"/>
            <w:vAlign w:val="center"/>
          </w:tcPr>
          <w:p w14:paraId="496E2C0F" w14:textId="77777777" w:rsidR="008A23AB" w:rsidRPr="0033092D" w:rsidRDefault="008A23AB" w:rsidP="000F4C06">
            <w:pPr>
              <w:jc w:val="center"/>
              <w:rPr>
                <w:rFonts w:ascii="David" w:hAnsi="David" w:cs="David"/>
                <w:rtl/>
              </w:rPr>
            </w:pPr>
          </w:p>
        </w:tc>
      </w:tr>
      <w:tr w:rsidR="008A23AB" w:rsidRPr="0033092D" w14:paraId="49B164A9" w14:textId="77777777" w:rsidTr="000F4C06">
        <w:tc>
          <w:tcPr>
            <w:tcW w:w="923" w:type="dxa"/>
            <w:vAlign w:val="center"/>
          </w:tcPr>
          <w:p w14:paraId="01FB4A64"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206195A1" w14:textId="77777777" w:rsidR="008A23AB" w:rsidRPr="0033092D" w:rsidRDefault="008A23AB" w:rsidP="000F4C06">
            <w:pPr>
              <w:jc w:val="center"/>
              <w:rPr>
                <w:rFonts w:ascii="David" w:hAnsi="David" w:cs="David"/>
                <w:rtl/>
              </w:rPr>
            </w:pPr>
            <w:r w:rsidRPr="0033092D">
              <w:rPr>
                <w:rFonts w:ascii="David" w:hAnsi="David" w:cs="David"/>
                <w:rtl/>
              </w:rPr>
              <w:t>תכנית נקודתית</w:t>
            </w:r>
          </w:p>
        </w:tc>
        <w:tc>
          <w:tcPr>
            <w:tcW w:w="1701" w:type="dxa"/>
            <w:vAlign w:val="center"/>
          </w:tcPr>
          <w:p w14:paraId="5AB5F6EA" w14:textId="77777777" w:rsidR="008A23AB" w:rsidRPr="0033092D" w:rsidRDefault="008A23AB" w:rsidP="000F4C06">
            <w:pPr>
              <w:tabs>
                <w:tab w:val="left" w:pos="720"/>
              </w:tabs>
              <w:jc w:val="center"/>
              <w:rPr>
                <w:rFonts w:ascii="David" w:hAnsi="David" w:cs="David"/>
                <w:rtl/>
                <w:lang w:eastAsia="he-IL"/>
              </w:rPr>
            </w:pPr>
            <w:r w:rsidRPr="0033092D">
              <w:rPr>
                <w:rFonts w:ascii="David" w:hAnsi="David" w:cs="David"/>
                <w:rtl/>
                <w:lang w:eastAsia="he-IL"/>
              </w:rPr>
              <w:t>תוכנית</w:t>
            </w:r>
          </w:p>
        </w:tc>
        <w:tc>
          <w:tcPr>
            <w:tcW w:w="1559" w:type="dxa"/>
            <w:vAlign w:val="center"/>
          </w:tcPr>
          <w:p w14:paraId="11CE4D0C" w14:textId="77777777" w:rsidR="008A23AB" w:rsidRPr="0033092D" w:rsidRDefault="008A23AB" w:rsidP="000F4C06">
            <w:pPr>
              <w:jc w:val="center"/>
              <w:rPr>
                <w:rFonts w:ascii="David" w:hAnsi="David" w:cs="David"/>
                <w:rtl/>
              </w:rPr>
            </w:pPr>
          </w:p>
          <w:p w14:paraId="326E7743" w14:textId="77777777" w:rsidR="008A23AB" w:rsidRPr="0033092D" w:rsidRDefault="008A23AB" w:rsidP="000F4C06">
            <w:pPr>
              <w:jc w:val="center"/>
              <w:rPr>
                <w:rFonts w:ascii="David" w:hAnsi="David" w:cs="David"/>
                <w:rtl/>
              </w:rPr>
            </w:pPr>
            <w:r w:rsidRPr="0033092D">
              <w:rPr>
                <w:rFonts w:ascii="David" w:hAnsi="David" w:cs="David"/>
                <w:rtl/>
              </w:rPr>
              <w:t>120</w:t>
            </w:r>
          </w:p>
        </w:tc>
        <w:tc>
          <w:tcPr>
            <w:tcW w:w="1276" w:type="dxa"/>
            <w:vAlign w:val="center"/>
          </w:tcPr>
          <w:p w14:paraId="52E21E21" w14:textId="77777777" w:rsidR="008A23AB" w:rsidRPr="0033092D" w:rsidRDefault="008A23AB" w:rsidP="000F4C06">
            <w:pPr>
              <w:jc w:val="center"/>
              <w:rPr>
                <w:rFonts w:ascii="David" w:hAnsi="David" w:cs="David"/>
                <w:rtl/>
              </w:rPr>
            </w:pPr>
          </w:p>
          <w:p w14:paraId="47AABB31" w14:textId="77777777" w:rsidR="008A23AB" w:rsidRPr="0033092D" w:rsidRDefault="008A23AB" w:rsidP="000F4C06">
            <w:pPr>
              <w:jc w:val="center"/>
              <w:rPr>
                <w:rFonts w:ascii="David" w:hAnsi="David" w:cs="David"/>
                <w:rtl/>
              </w:rPr>
            </w:pPr>
            <w:r w:rsidRPr="0033092D">
              <w:rPr>
                <w:rFonts w:ascii="David" w:hAnsi="David" w:cs="David"/>
                <w:rtl/>
              </w:rPr>
              <w:t>100</w:t>
            </w:r>
          </w:p>
        </w:tc>
        <w:tc>
          <w:tcPr>
            <w:tcW w:w="1559" w:type="dxa"/>
            <w:vAlign w:val="center"/>
          </w:tcPr>
          <w:p w14:paraId="7BDC3385" w14:textId="77777777" w:rsidR="008A23AB" w:rsidRPr="0033092D" w:rsidRDefault="008A23AB" w:rsidP="000F4C06">
            <w:pPr>
              <w:jc w:val="center"/>
              <w:rPr>
                <w:rFonts w:ascii="David" w:hAnsi="David" w:cs="David"/>
                <w:rtl/>
              </w:rPr>
            </w:pPr>
          </w:p>
        </w:tc>
      </w:tr>
      <w:tr w:rsidR="008A23AB" w:rsidRPr="0033092D" w14:paraId="35A56114" w14:textId="77777777" w:rsidTr="000F4C06">
        <w:tc>
          <w:tcPr>
            <w:tcW w:w="923" w:type="dxa"/>
            <w:vAlign w:val="center"/>
          </w:tcPr>
          <w:p w14:paraId="356F7E3D"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114AB1A5" w14:textId="77777777" w:rsidR="008A23AB" w:rsidRPr="0033092D" w:rsidRDefault="008A23AB" w:rsidP="000F4C06">
            <w:pPr>
              <w:jc w:val="center"/>
              <w:rPr>
                <w:rFonts w:ascii="David" w:hAnsi="David" w:cs="David"/>
                <w:rtl/>
              </w:rPr>
            </w:pPr>
            <w:r w:rsidRPr="0033092D">
              <w:rPr>
                <w:rFonts w:ascii="David" w:hAnsi="David" w:cs="David"/>
                <w:rtl/>
              </w:rPr>
              <w:t>2-5 חלקות</w:t>
            </w:r>
          </w:p>
        </w:tc>
        <w:tc>
          <w:tcPr>
            <w:tcW w:w="1701" w:type="dxa"/>
            <w:vAlign w:val="center"/>
          </w:tcPr>
          <w:p w14:paraId="798DC55A" w14:textId="77777777" w:rsidR="008A23AB" w:rsidRPr="0033092D" w:rsidRDefault="008A23AB" w:rsidP="000F4C06">
            <w:pPr>
              <w:jc w:val="center"/>
              <w:rPr>
                <w:rFonts w:ascii="David" w:hAnsi="David" w:cs="David"/>
              </w:rPr>
            </w:pPr>
            <w:r w:rsidRPr="0033092D">
              <w:rPr>
                <w:rFonts w:ascii="David" w:hAnsi="David" w:cs="David"/>
                <w:rtl/>
              </w:rPr>
              <w:t>תוכנית</w:t>
            </w:r>
          </w:p>
        </w:tc>
        <w:tc>
          <w:tcPr>
            <w:tcW w:w="1559" w:type="dxa"/>
            <w:vAlign w:val="center"/>
          </w:tcPr>
          <w:p w14:paraId="4ED919A9" w14:textId="77777777" w:rsidR="008A23AB" w:rsidRPr="0033092D" w:rsidRDefault="008A23AB" w:rsidP="000F4C06">
            <w:pPr>
              <w:jc w:val="center"/>
              <w:rPr>
                <w:rFonts w:ascii="David" w:hAnsi="David" w:cs="David"/>
                <w:rtl/>
              </w:rPr>
            </w:pPr>
            <w:r w:rsidRPr="0033092D">
              <w:rPr>
                <w:rFonts w:ascii="David" w:hAnsi="David" w:cs="David"/>
                <w:rtl/>
              </w:rPr>
              <w:t>260</w:t>
            </w:r>
          </w:p>
        </w:tc>
        <w:tc>
          <w:tcPr>
            <w:tcW w:w="1276" w:type="dxa"/>
            <w:vAlign w:val="center"/>
          </w:tcPr>
          <w:p w14:paraId="79BA4DEB" w14:textId="77777777" w:rsidR="008A23AB" w:rsidRPr="0033092D" w:rsidRDefault="008A23AB" w:rsidP="000F4C06">
            <w:pPr>
              <w:jc w:val="center"/>
              <w:rPr>
                <w:rFonts w:ascii="David" w:hAnsi="David" w:cs="David"/>
                <w:rtl/>
              </w:rPr>
            </w:pPr>
            <w:r w:rsidRPr="0033092D">
              <w:rPr>
                <w:rFonts w:ascii="David" w:hAnsi="David" w:cs="David"/>
                <w:rtl/>
              </w:rPr>
              <w:t>200</w:t>
            </w:r>
          </w:p>
        </w:tc>
        <w:tc>
          <w:tcPr>
            <w:tcW w:w="1559" w:type="dxa"/>
            <w:vAlign w:val="center"/>
          </w:tcPr>
          <w:p w14:paraId="7B4C354A" w14:textId="77777777" w:rsidR="008A23AB" w:rsidRPr="0033092D" w:rsidRDefault="008A23AB" w:rsidP="000F4C06">
            <w:pPr>
              <w:jc w:val="center"/>
              <w:rPr>
                <w:rFonts w:ascii="David" w:hAnsi="David" w:cs="David"/>
                <w:rtl/>
              </w:rPr>
            </w:pPr>
          </w:p>
        </w:tc>
      </w:tr>
      <w:tr w:rsidR="008A23AB" w:rsidRPr="0033092D" w14:paraId="021D0024" w14:textId="77777777" w:rsidTr="000F4C06">
        <w:tc>
          <w:tcPr>
            <w:tcW w:w="923" w:type="dxa"/>
            <w:vAlign w:val="center"/>
          </w:tcPr>
          <w:p w14:paraId="248A0639"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5E1D76E5" w14:textId="77777777" w:rsidR="008A23AB" w:rsidRPr="0033092D" w:rsidRDefault="008A23AB" w:rsidP="000F4C06">
            <w:pPr>
              <w:jc w:val="center"/>
              <w:rPr>
                <w:rFonts w:ascii="David" w:hAnsi="David" w:cs="David"/>
                <w:rtl/>
              </w:rPr>
            </w:pPr>
            <w:r w:rsidRPr="0033092D">
              <w:rPr>
                <w:rFonts w:ascii="David" w:hAnsi="David" w:cs="David"/>
                <w:rtl/>
              </w:rPr>
              <w:t>6-10 חלקות</w:t>
            </w:r>
          </w:p>
        </w:tc>
        <w:tc>
          <w:tcPr>
            <w:tcW w:w="1701" w:type="dxa"/>
            <w:vAlign w:val="center"/>
          </w:tcPr>
          <w:p w14:paraId="2B672641" w14:textId="77777777" w:rsidR="008A23AB" w:rsidRPr="0033092D" w:rsidRDefault="008A23AB" w:rsidP="000F4C06">
            <w:pPr>
              <w:ind w:right="31"/>
              <w:jc w:val="center"/>
              <w:rPr>
                <w:rFonts w:ascii="David" w:hAnsi="David" w:cs="David"/>
              </w:rPr>
            </w:pPr>
            <w:r w:rsidRPr="0033092D">
              <w:rPr>
                <w:rFonts w:ascii="David" w:hAnsi="David" w:cs="David"/>
                <w:rtl/>
              </w:rPr>
              <w:t>תוכנית</w:t>
            </w:r>
          </w:p>
        </w:tc>
        <w:tc>
          <w:tcPr>
            <w:tcW w:w="1559" w:type="dxa"/>
            <w:vAlign w:val="center"/>
          </w:tcPr>
          <w:p w14:paraId="2F335724" w14:textId="77777777" w:rsidR="008A23AB" w:rsidRPr="0033092D" w:rsidRDefault="008A23AB" w:rsidP="000F4C06">
            <w:pPr>
              <w:jc w:val="center"/>
              <w:rPr>
                <w:rFonts w:ascii="David" w:hAnsi="David" w:cs="David"/>
                <w:rtl/>
              </w:rPr>
            </w:pPr>
            <w:r w:rsidRPr="0033092D">
              <w:rPr>
                <w:rFonts w:ascii="David" w:hAnsi="David" w:cs="David"/>
                <w:rtl/>
              </w:rPr>
              <w:t>420</w:t>
            </w:r>
          </w:p>
        </w:tc>
        <w:tc>
          <w:tcPr>
            <w:tcW w:w="1276" w:type="dxa"/>
            <w:vAlign w:val="center"/>
          </w:tcPr>
          <w:p w14:paraId="5FA2DD83" w14:textId="77777777" w:rsidR="008A23AB" w:rsidRPr="0033092D" w:rsidRDefault="008A23AB" w:rsidP="000F4C06">
            <w:pPr>
              <w:jc w:val="center"/>
              <w:rPr>
                <w:rFonts w:ascii="David" w:hAnsi="David" w:cs="David"/>
                <w:rtl/>
              </w:rPr>
            </w:pPr>
            <w:r w:rsidRPr="0033092D">
              <w:rPr>
                <w:rFonts w:ascii="David" w:hAnsi="David" w:cs="David"/>
                <w:rtl/>
              </w:rPr>
              <w:t>350</w:t>
            </w:r>
          </w:p>
        </w:tc>
        <w:tc>
          <w:tcPr>
            <w:tcW w:w="1559" w:type="dxa"/>
            <w:vAlign w:val="center"/>
          </w:tcPr>
          <w:p w14:paraId="0618D7D7" w14:textId="77777777" w:rsidR="008A23AB" w:rsidRPr="0033092D" w:rsidRDefault="008A23AB" w:rsidP="000F4C06">
            <w:pPr>
              <w:jc w:val="center"/>
              <w:rPr>
                <w:rFonts w:ascii="David" w:hAnsi="David" w:cs="David"/>
                <w:rtl/>
              </w:rPr>
            </w:pPr>
          </w:p>
        </w:tc>
      </w:tr>
      <w:tr w:rsidR="008A23AB" w:rsidRPr="0033092D" w14:paraId="5E77E186" w14:textId="77777777" w:rsidTr="000F4C06">
        <w:tc>
          <w:tcPr>
            <w:tcW w:w="923" w:type="dxa"/>
            <w:vAlign w:val="center"/>
          </w:tcPr>
          <w:p w14:paraId="2D9B1EED"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32FE2645" w14:textId="77777777" w:rsidR="008A23AB" w:rsidRPr="0033092D" w:rsidRDefault="008A23AB" w:rsidP="000F4C06">
            <w:pPr>
              <w:jc w:val="center"/>
              <w:rPr>
                <w:rFonts w:ascii="David" w:hAnsi="David" w:cs="David"/>
                <w:rtl/>
              </w:rPr>
            </w:pPr>
            <w:r w:rsidRPr="0033092D">
              <w:rPr>
                <w:rFonts w:ascii="David" w:hAnsi="David" w:cs="David"/>
                <w:rtl/>
              </w:rPr>
              <w:t>11-25 חלקות</w:t>
            </w:r>
          </w:p>
        </w:tc>
        <w:tc>
          <w:tcPr>
            <w:tcW w:w="1701" w:type="dxa"/>
            <w:vAlign w:val="center"/>
          </w:tcPr>
          <w:p w14:paraId="5B0EEA13" w14:textId="77777777" w:rsidR="008A23AB" w:rsidRPr="0033092D" w:rsidRDefault="008A23AB" w:rsidP="000F4C06">
            <w:pPr>
              <w:ind w:right="31"/>
              <w:jc w:val="center"/>
              <w:rPr>
                <w:rFonts w:ascii="David" w:hAnsi="David" w:cs="David"/>
              </w:rPr>
            </w:pPr>
            <w:r w:rsidRPr="0033092D">
              <w:rPr>
                <w:rFonts w:ascii="David" w:hAnsi="David" w:cs="David"/>
                <w:rtl/>
              </w:rPr>
              <w:t>תוכנית</w:t>
            </w:r>
          </w:p>
        </w:tc>
        <w:tc>
          <w:tcPr>
            <w:tcW w:w="1559" w:type="dxa"/>
            <w:vAlign w:val="center"/>
          </w:tcPr>
          <w:p w14:paraId="6636BFE7" w14:textId="77777777" w:rsidR="008A23AB" w:rsidRPr="0033092D" w:rsidRDefault="008A23AB" w:rsidP="000F4C06">
            <w:pPr>
              <w:jc w:val="center"/>
              <w:rPr>
                <w:rFonts w:ascii="David" w:hAnsi="David" w:cs="David"/>
                <w:rtl/>
              </w:rPr>
            </w:pPr>
            <w:r w:rsidRPr="0033092D">
              <w:rPr>
                <w:rFonts w:ascii="David" w:hAnsi="David" w:cs="David"/>
                <w:rtl/>
              </w:rPr>
              <w:t>700</w:t>
            </w:r>
          </w:p>
        </w:tc>
        <w:tc>
          <w:tcPr>
            <w:tcW w:w="1276" w:type="dxa"/>
            <w:vAlign w:val="center"/>
          </w:tcPr>
          <w:p w14:paraId="5D6CFB6D" w14:textId="77777777" w:rsidR="008A23AB" w:rsidRPr="0033092D" w:rsidRDefault="008A23AB" w:rsidP="000F4C06">
            <w:pPr>
              <w:jc w:val="center"/>
              <w:rPr>
                <w:rFonts w:ascii="David" w:hAnsi="David" w:cs="David"/>
                <w:rtl/>
              </w:rPr>
            </w:pPr>
            <w:r w:rsidRPr="0033092D">
              <w:rPr>
                <w:rFonts w:ascii="David" w:hAnsi="David" w:cs="David"/>
                <w:rtl/>
              </w:rPr>
              <w:t>600</w:t>
            </w:r>
          </w:p>
        </w:tc>
        <w:tc>
          <w:tcPr>
            <w:tcW w:w="1559" w:type="dxa"/>
            <w:vAlign w:val="center"/>
          </w:tcPr>
          <w:p w14:paraId="38F65DC3" w14:textId="77777777" w:rsidR="008A23AB" w:rsidRPr="0033092D" w:rsidRDefault="008A23AB" w:rsidP="000F4C06">
            <w:pPr>
              <w:jc w:val="center"/>
              <w:rPr>
                <w:rFonts w:ascii="David" w:hAnsi="David" w:cs="David"/>
                <w:rtl/>
              </w:rPr>
            </w:pPr>
          </w:p>
        </w:tc>
      </w:tr>
      <w:tr w:rsidR="008A23AB" w:rsidRPr="0033092D" w14:paraId="2A5694AF" w14:textId="77777777" w:rsidTr="000F4C06">
        <w:tc>
          <w:tcPr>
            <w:tcW w:w="923" w:type="dxa"/>
            <w:vAlign w:val="center"/>
          </w:tcPr>
          <w:p w14:paraId="3813A9CC"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6565C1F6" w14:textId="77777777" w:rsidR="008A23AB" w:rsidRPr="0033092D" w:rsidRDefault="008A23AB" w:rsidP="000F4C06">
            <w:pPr>
              <w:jc w:val="center"/>
              <w:rPr>
                <w:rFonts w:ascii="David" w:hAnsi="David" w:cs="David"/>
                <w:rtl/>
              </w:rPr>
            </w:pPr>
            <w:r w:rsidRPr="0033092D">
              <w:rPr>
                <w:rFonts w:ascii="David" w:hAnsi="David" w:cs="David"/>
                <w:rtl/>
              </w:rPr>
              <w:t>25-50 חלקות</w:t>
            </w:r>
          </w:p>
        </w:tc>
        <w:tc>
          <w:tcPr>
            <w:tcW w:w="1701" w:type="dxa"/>
            <w:vAlign w:val="center"/>
          </w:tcPr>
          <w:p w14:paraId="0BCEE5D1" w14:textId="77777777" w:rsidR="008A23AB" w:rsidRPr="0033092D" w:rsidRDefault="008A23AB" w:rsidP="000F4C06">
            <w:pPr>
              <w:ind w:right="31"/>
              <w:jc w:val="center"/>
              <w:rPr>
                <w:rFonts w:ascii="David" w:hAnsi="David" w:cs="David"/>
              </w:rPr>
            </w:pPr>
            <w:r w:rsidRPr="0033092D">
              <w:rPr>
                <w:rFonts w:ascii="David" w:hAnsi="David" w:cs="David"/>
                <w:rtl/>
              </w:rPr>
              <w:t>תוכנית</w:t>
            </w:r>
          </w:p>
        </w:tc>
        <w:tc>
          <w:tcPr>
            <w:tcW w:w="1559" w:type="dxa"/>
            <w:vAlign w:val="center"/>
          </w:tcPr>
          <w:p w14:paraId="1B534889"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100</w:t>
            </w:r>
          </w:p>
        </w:tc>
        <w:tc>
          <w:tcPr>
            <w:tcW w:w="1276" w:type="dxa"/>
            <w:vAlign w:val="center"/>
          </w:tcPr>
          <w:p w14:paraId="65127FCA" w14:textId="77777777" w:rsidR="008A23AB" w:rsidRPr="0033092D" w:rsidRDefault="008A23AB" w:rsidP="000F4C06">
            <w:pPr>
              <w:jc w:val="center"/>
              <w:rPr>
                <w:rFonts w:ascii="David" w:hAnsi="David" w:cs="David"/>
                <w:rtl/>
              </w:rPr>
            </w:pPr>
            <w:r w:rsidRPr="0033092D">
              <w:rPr>
                <w:rFonts w:ascii="David" w:hAnsi="David" w:cs="David"/>
                <w:rtl/>
              </w:rPr>
              <w:t>900</w:t>
            </w:r>
          </w:p>
        </w:tc>
        <w:tc>
          <w:tcPr>
            <w:tcW w:w="1559" w:type="dxa"/>
            <w:vAlign w:val="center"/>
          </w:tcPr>
          <w:p w14:paraId="11BD684A" w14:textId="77777777" w:rsidR="008A23AB" w:rsidRPr="0033092D" w:rsidRDefault="008A23AB" w:rsidP="000F4C06">
            <w:pPr>
              <w:jc w:val="center"/>
              <w:rPr>
                <w:rFonts w:ascii="David" w:hAnsi="David" w:cs="David"/>
                <w:rtl/>
              </w:rPr>
            </w:pPr>
          </w:p>
        </w:tc>
      </w:tr>
      <w:tr w:rsidR="008A23AB" w:rsidRPr="0033092D" w14:paraId="0B1D6371" w14:textId="77777777" w:rsidTr="000F4C06">
        <w:tc>
          <w:tcPr>
            <w:tcW w:w="923" w:type="dxa"/>
            <w:vAlign w:val="center"/>
          </w:tcPr>
          <w:p w14:paraId="5692C115"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570635B8" w14:textId="77777777" w:rsidR="008A23AB" w:rsidRPr="0033092D" w:rsidRDefault="008A23AB" w:rsidP="000F4C06">
            <w:pPr>
              <w:jc w:val="center"/>
              <w:rPr>
                <w:rFonts w:ascii="David" w:hAnsi="David" w:cs="David"/>
                <w:rtl/>
              </w:rPr>
            </w:pPr>
            <w:r w:rsidRPr="0033092D">
              <w:rPr>
                <w:rFonts w:ascii="David" w:hAnsi="David" w:cs="David"/>
                <w:rtl/>
              </w:rPr>
              <w:t>50-100 חלקות</w:t>
            </w:r>
          </w:p>
        </w:tc>
        <w:tc>
          <w:tcPr>
            <w:tcW w:w="1701" w:type="dxa"/>
            <w:vAlign w:val="center"/>
          </w:tcPr>
          <w:p w14:paraId="2447ADAF" w14:textId="77777777" w:rsidR="008A23AB" w:rsidRPr="0033092D" w:rsidRDefault="008A23AB" w:rsidP="000F4C06">
            <w:pPr>
              <w:ind w:right="31"/>
              <w:jc w:val="center"/>
              <w:rPr>
                <w:rFonts w:ascii="David" w:hAnsi="David" w:cs="David"/>
                <w:rtl/>
              </w:rPr>
            </w:pPr>
            <w:r w:rsidRPr="0033092D">
              <w:rPr>
                <w:rFonts w:ascii="David" w:hAnsi="David" w:cs="David"/>
                <w:rtl/>
              </w:rPr>
              <w:t>ת</w:t>
            </w:r>
            <w:r>
              <w:rPr>
                <w:rFonts w:ascii="David" w:hAnsi="David" w:cs="David" w:hint="cs"/>
                <w:rtl/>
              </w:rPr>
              <w:t>ו</w:t>
            </w:r>
            <w:r w:rsidRPr="0033092D">
              <w:rPr>
                <w:rFonts w:ascii="David" w:hAnsi="David" w:cs="David"/>
                <w:rtl/>
              </w:rPr>
              <w:t>כנית</w:t>
            </w:r>
          </w:p>
        </w:tc>
        <w:tc>
          <w:tcPr>
            <w:tcW w:w="1559" w:type="dxa"/>
            <w:vAlign w:val="center"/>
          </w:tcPr>
          <w:p w14:paraId="6CDEE43E"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320</w:t>
            </w:r>
          </w:p>
        </w:tc>
        <w:tc>
          <w:tcPr>
            <w:tcW w:w="1276" w:type="dxa"/>
            <w:vAlign w:val="center"/>
          </w:tcPr>
          <w:p w14:paraId="3DE71E47" w14:textId="77777777" w:rsidR="008A23AB" w:rsidRPr="0033092D" w:rsidRDefault="008A23AB" w:rsidP="000F4C06">
            <w:pPr>
              <w:jc w:val="center"/>
              <w:rPr>
                <w:rFonts w:ascii="David" w:hAnsi="David" w:cs="David"/>
                <w:rtl/>
              </w:rPr>
            </w:pPr>
            <w:r w:rsidRPr="0033092D">
              <w:rPr>
                <w:rFonts w:ascii="David" w:hAnsi="David" w:cs="David"/>
                <w:rtl/>
              </w:rPr>
              <w:t>1,100</w:t>
            </w:r>
          </w:p>
        </w:tc>
        <w:tc>
          <w:tcPr>
            <w:tcW w:w="1559" w:type="dxa"/>
            <w:vAlign w:val="center"/>
          </w:tcPr>
          <w:p w14:paraId="66815817" w14:textId="77777777" w:rsidR="008A23AB" w:rsidRPr="0033092D" w:rsidRDefault="008A23AB" w:rsidP="000F4C06">
            <w:pPr>
              <w:jc w:val="center"/>
              <w:rPr>
                <w:rFonts w:ascii="David" w:hAnsi="David" w:cs="David"/>
                <w:rtl/>
              </w:rPr>
            </w:pPr>
          </w:p>
        </w:tc>
      </w:tr>
      <w:tr w:rsidR="008A23AB" w:rsidRPr="0033092D" w14:paraId="2E09C29F" w14:textId="77777777" w:rsidTr="000F4C06">
        <w:tc>
          <w:tcPr>
            <w:tcW w:w="923" w:type="dxa"/>
            <w:vAlign w:val="center"/>
          </w:tcPr>
          <w:p w14:paraId="017CADE9"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27287E8A" w14:textId="77777777" w:rsidR="008A23AB" w:rsidRPr="0033092D" w:rsidRDefault="008A23AB" w:rsidP="000F4C06">
            <w:pPr>
              <w:jc w:val="center"/>
              <w:rPr>
                <w:rFonts w:ascii="David" w:hAnsi="David" w:cs="David"/>
                <w:rtl/>
              </w:rPr>
            </w:pPr>
            <w:r w:rsidRPr="0033092D">
              <w:rPr>
                <w:rFonts w:ascii="David" w:hAnsi="David" w:cs="David"/>
                <w:rtl/>
              </w:rPr>
              <w:t>100-150 חלקות</w:t>
            </w:r>
          </w:p>
        </w:tc>
        <w:tc>
          <w:tcPr>
            <w:tcW w:w="1701" w:type="dxa"/>
            <w:vAlign w:val="center"/>
          </w:tcPr>
          <w:p w14:paraId="578B4521" w14:textId="77777777" w:rsidR="008A23AB" w:rsidRPr="0033092D" w:rsidRDefault="008A23AB" w:rsidP="000F4C06">
            <w:pPr>
              <w:ind w:right="31"/>
              <w:jc w:val="center"/>
              <w:rPr>
                <w:rFonts w:ascii="David" w:hAnsi="David" w:cs="David"/>
              </w:rPr>
            </w:pPr>
            <w:r w:rsidRPr="0033092D">
              <w:rPr>
                <w:rFonts w:ascii="David" w:hAnsi="David" w:cs="David"/>
                <w:rtl/>
              </w:rPr>
              <w:t>תוכנית</w:t>
            </w:r>
          </w:p>
        </w:tc>
        <w:tc>
          <w:tcPr>
            <w:tcW w:w="1559" w:type="dxa"/>
            <w:vAlign w:val="center"/>
          </w:tcPr>
          <w:p w14:paraId="14E7F5E5"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400</w:t>
            </w:r>
          </w:p>
        </w:tc>
        <w:tc>
          <w:tcPr>
            <w:tcW w:w="1276" w:type="dxa"/>
            <w:vAlign w:val="center"/>
          </w:tcPr>
          <w:p w14:paraId="21D10765" w14:textId="77777777" w:rsidR="008A23AB" w:rsidRPr="0033092D" w:rsidRDefault="008A23AB" w:rsidP="000F4C06">
            <w:pPr>
              <w:jc w:val="center"/>
              <w:rPr>
                <w:rFonts w:ascii="David" w:hAnsi="David" w:cs="David"/>
                <w:rtl/>
              </w:rPr>
            </w:pPr>
            <w:r w:rsidRPr="0033092D">
              <w:rPr>
                <w:rFonts w:ascii="David" w:hAnsi="David" w:cs="David"/>
                <w:rtl/>
              </w:rPr>
              <w:t>1,200</w:t>
            </w:r>
          </w:p>
        </w:tc>
        <w:tc>
          <w:tcPr>
            <w:tcW w:w="1559" w:type="dxa"/>
            <w:vAlign w:val="center"/>
          </w:tcPr>
          <w:p w14:paraId="6B155FD1" w14:textId="77777777" w:rsidR="008A23AB" w:rsidRPr="0033092D" w:rsidRDefault="008A23AB" w:rsidP="000F4C06">
            <w:pPr>
              <w:jc w:val="center"/>
              <w:rPr>
                <w:rFonts w:ascii="David" w:hAnsi="David" w:cs="David"/>
                <w:rtl/>
              </w:rPr>
            </w:pPr>
          </w:p>
        </w:tc>
      </w:tr>
      <w:tr w:rsidR="008A23AB" w:rsidRPr="0033092D" w14:paraId="6D3FB344" w14:textId="77777777" w:rsidTr="000F4C06">
        <w:tc>
          <w:tcPr>
            <w:tcW w:w="923" w:type="dxa"/>
            <w:vAlign w:val="center"/>
          </w:tcPr>
          <w:p w14:paraId="477C249A"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009515CB" w14:textId="77777777" w:rsidR="008A23AB" w:rsidRPr="0033092D" w:rsidDel="00C67F63" w:rsidRDefault="008A23AB" w:rsidP="000F4C06">
            <w:pPr>
              <w:jc w:val="center"/>
              <w:rPr>
                <w:rFonts w:ascii="David" w:hAnsi="David" w:cs="David"/>
                <w:rtl/>
              </w:rPr>
            </w:pPr>
            <w:r w:rsidRPr="0033092D">
              <w:rPr>
                <w:rFonts w:ascii="David" w:hAnsi="David" w:cs="David"/>
                <w:rtl/>
              </w:rPr>
              <w:t>מעל 150 מגרשים</w:t>
            </w:r>
          </w:p>
        </w:tc>
        <w:tc>
          <w:tcPr>
            <w:tcW w:w="1701" w:type="dxa"/>
            <w:vAlign w:val="center"/>
          </w:tcPr>
          <w:p w14:paraId="7271CB29" w14:textId="77777777" w:rsidR="008A23AB" w:rsidRPr="0033092D" w:rsidRDefault="008A23AB" w:rsidP="000F4C06">
            <w:pPr>
              <w:ind w:right="31"/>
              <w:jc w:val="center"/>
              <w:rPr>
                <w:rFonts w:ascii="David" w:hAnsi="David" w:cs="David"/>
                <w:rtl/>
              </w:rPr>
            </w:pPr>
            <w:r w:rsidRPr="0033092D">
              <w:rPr>
                <w:rFonts w:ascii="David" w:hAnsi="David" w:cs="David"/>
                <w:rtl/>
              </w:rPr>
              <w:t>ת</w:t>
            </w:r>
            <w:r>
              <w:rPr>
                <w:rFonts w:ascii="David" w:hAnsi="David" w:cs="David" w:hint="cs"/>
                <w:rtl/>
              </w:rPr>
              <w:t>ו</w:t>
            </w:r>
            <w:r w:rsidRPr="0033092D">
              <w:rPr>
                <w:rFonts w:ascii="David" w:hAnsi="David" w:cs="David"/>
                <w:rtl/>
              </w:rPr>
              <w:t>כנית</w:t>
            </w:r>
          </w:p>
        </w:tc>
        <w:tc>
          <w:tcPr>
            <w:tcW w:w="1559" w:type="dxa"/>
            <w:vAlign w:val="center"/>
          </w:tcPr>
          <w:p w14:paraId="128BC980"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600</w:t>
            </w:r>
          </w:p>
        </w:tc>
        <w:tc>
          <w:tcPr>
            <w:tcW w:w="1276" w:type="dxa"/>
            <w:vAlign w:val="center"/>
          </w:tcPr>
          <w:p w14:paraId="17BDFE35" w14:textId="77777777" w:rsidR="008A23AB" w:rsidRPr="0033092D" w:rsidRDefault="008A23AB" w:rsidP="000F4C06">
            <w:pPr>
              <w:jc w:val="center"/>
              <w:rPr>
                <w:rFonts w:ascii="David" w:hAnsi="David" w:cs="David"/>
                <w:rtl/>
              </w:rPr>
            </w:pPr>
            <w:r w:rsidRPr="0033092D">
              <w:rPr>
                <w:rFonts w:ascii="David" w:hAnsi="David" w:cs="David"/>
                <w:rtl/>
              </w:rPr>
              <w:t>1,300</w:t>
            </w:r>
          </w:p>
        </w:tc>
        <w:tc>
          <w:tcPr>
            <w:tcW w:w="1559" w:type="dxa"/>
            <w:vAlign w:val="center"/>
          </w:tcPr>
          <w:p w14:paraId="6ECDEE66" w14:textId="77777777" w:rsidR="008A23AB" w:rsidRPr="0033092D" w:rsidRDefault="008A23AB" w:rsidP="000F4C06">
            <w:pPr>
              <w:jc w:val="center"/>
              <w:rPr>
                <w:rFonts w:ascii="David" w:hAnsi="David" w:cs="David"/>
                <w:rtl/>
              </w:rPr>
            </w:pPr>
          </w:p>
        </w:tc>
      </w:tr>
      <w:tr w:rsidR="008A23AB" w:rsidRPr="0033092D" w14:paraId="08DF2B30" w14:textId="77777777" w:rsidTr="000F4C06">
        <w:tc>
          <w:tcPr>
            <w:tcW w:w="923" w:type="dxa"/>
            <w:vAlign w:val="center"/>
          </w:tcPr>
          <w:p w14:paraId="3FCD2D6A"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3D542322" w14:textId="77777777" w:rsidR="008A23AB" w:rsidRPr="0033092D" w:rsidRDefault="008A23AB" w:rsidP="000F4C06">
            <w:pPr>
              <w:jc w:val="center"/>
              <w:rPr>
                <w:rFonts w:ascii="David" w:hAnsi="David" w:cs="David"/>
                <w:rtl/>
              </w:rPr>
            </w:pPr>
            <w:r w:rsidRPr="0033092D">
              <w:rPr>
                <w:rFonts w:ascii="David" w:hAnsi="David" w:cs="David"/>
                <w:rtl/>
              </w:rPr>
              <w:t>כלל הוועדה</w:t>
            </w:r>
          </w:p>
        </w:tc>
        <w:tc>
          <w:tcPr>
            <w:tcW w:w="1701" w:type="dxa"/>
            <w:vAlign w:val="center"/>
          </w:tcPr>
          <w:p w14:paraId="5FD4B135" w14:textId="77777777" w:rsidR="008A23AB" w:rsidRPr="0033092D" w:rsidRDefault="008A23AB" w:rsidP="000F4C06">
            <w:pPr>
              <w:ind w:right="31"/>
              <w:jc w:val="center"/>
              <w:rPr>
                <w:rFonts w:ascii="David" w:hAnsi="David" w:cs="David"/>
              </w:rPr>
            </w:pPr>
            <w:r w:rsidRPr="0033092D">
              <w:rPr>
                <w:rFonts w:ascii="David" w:hAnsi="David" w:cs="David"/>
                <w:rtl/>
              </w:rPr>
              <w:t>תוכנית</w:t>
            </w:r>
          </w:p>
        </w:tc>
        <w:tc>
          <w:tcPr>
            <w:tcW w:w="1559" w:type="dxa"/>
            <w:vAlign w:val="center"/>
          </w:tcPr>
          <w:p w14:paraId="7D9F20A2"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700</w:t>
            </w:r>
          </w:p>
        </w:tc>
        <w:tc>
          <w:tcPr>
            <w:tcW w:w="1276" w:type="dxa"/>
            <w:vAlign w:val="center"/>
          </w:tcPr>
          <w:p w14:paraId="5CB3D3A5" w14:textId="77777777" w:rsidR="008A23AB" w:rsidRPr="0033092D" w:rsidRDefault="008A23AB" w:rsidP="000F4C06">
            <w:pPr>
              <w:jc w:val="center"/>
              <w:rPr>
                <w:rFonts w:ascii="David" w:hAnsi="David" w:cs="David"/>
                <w:rtl/>
              </w:rPr>
            </w:pPr>
            <w:r w:rsidRPr="0033092D">
              <w:rPr>
                <w:rFonts w:ascii="David" w:hAnsi="David" w:cs="David"/>
                <w:rtl/>
              </w:rPr>
              <w:t>1,500</w:t>
            </w:r>
          </w:p>
        </w:tc>
        <w:tc>
          <w:tcPr>
            <w:tcW w:w="1559" w:type="dxa"/>
            <w:vAlign w:val="center"/>
          </w:tcPr>
          <w:p w14:paraId="79CB5740" w14:textId="77777777" w:rsidR="008A23AB" w:rsidRPr="0033092D" w:rsidRDefault="008A23AB" w:rsidP="000F4C06">
            <w:pPr>
              <w:jc w:val="center"/>
              <w:rPr>
                <w:rFonts w:ascii="David" w:hAnsi="David" w:cs="David"/>
                <w:rtl/>
              </w:rPr>
            </w:pPr>
          </w:p>
        </w:tc>
      </w:tr>
      <w:tr w:rsidR="008A23AB" w:rsidRPr="0033092D" w14:paraId="554BC66D" w14:textId="77777777" w:rsidTr="000F4C06">
        <w:tc>
          <w:tcPr>
            <w:tcW w:w="923" w:type="dxa"/>
            <w:vAlign w:val="center"/>
          </w:tcPr>
          <w:p w14:paraId="74888A81"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35366E4D" w14:textId="77777777" w:rsidR="008A23AB" w:rsidRPr="0033092D" w:rsidRDefault="008A23AB" w:rsidP="000F4C06">
            <w:pPr>
              <w:jc w:val="center"/>
              <w:rPr>
                <w:rFonts w:ascii="David" w:hAnsi="David" w:cs="David"/>
                <w:b/>
                <w:bCs/>
                <w:rtl/>
              </w:rPr>
            </w:pPr>
            <w:r w:rsidRPr="0033092D">
              <w:rPr>
                <w:rFonts w:ascii="David" w:hAnsi="David" w:cs="David"/>
                <w:b/>
                <w:bCs/>
                <w:rtl/>
              </w:rPr>
              <w:t>קליטת תשריטי בנייה</w:t>
            </w:r>
          </w:p>
        </w:tc>
        <w:tc>
          <w:tcPr>
            <w:tcW w:w="1701" w:type="dxa"/>
            <w:vAlign w:val="center"/>
          </w:tcPr>
          <w:p w14:paraId="04324822" w14:textId="77777777" w:rsidR="008A23AB" w:rsidRPr="0033092D" w:rsidRDefault="008A23AB" w:rsidP="000F4C06">
            <w:pPr>
              <w:tabs>
                <w:tab w:val="left" w:pos="720"/>
              </w:tabs>
              <w:ind w:right="377"/>
              <w:jc w:val="center"/>
              <w:rPr>
                <w:rFonts w:ascii="David" w:hAnsi="David" w:cs="David"/>
                <w:rtl/>
                <w:lang w:eastAsia="he-IL"/>
              </w:rPr>
            </w:pPr>
          </w:p>
        </w:tc>
        <w:tc>
          <w:tcPr>
            <w:tcW w:w="1559" w:type="dxa"/>
            <w:vAlign w:val="center"/>
          </w:tcPr>
          <w:p w14:paraId="1805F0C2" w14:textId="77777777" w:rsidR="008A23AB" w:rsidRPr="0033092D" w:rsidRDefault="008A23AB" w:rsidP="000F4C06">
            <w:pPr>
              <w:jc w:val="center"/>
              <w:rPr>
                <w:rFonts w:ascii="David" w:hAnsi="David" w:cs="David"/>
                <w:rtl/>
              </w:rPr>
            </w:pPr>
          </w:p>
        </w:tc>
        <w:tc>
          <w:tcPr>
            <w:tcW w:w="1276" w:type="dxa"/>
            <w:vAlign w:val="center"/>
          </w:tcPr>
          <w:p w14:paraId="36F202FE" w14:textId="77777777" w:rsidR="008A23AB" w:rsidRPr="0033092D" w:rsidRDefault="008A23AB" w:rsidP="000F4C06">
            <w:pPr>
              <w:jc w:val="center"/>
              <w:rPr>
                <w:rFonts w:ascii="David" w:hAnsi="David" w:cs="David"/>
                <w:rtl/>
              </w:rPr>
            </w:pPr>
          </w:p>
        </w:tc>
        <w:tc>
          <w:tcPr>
            <w:tcW w:w="1559" w:type="dxa"/>
            <w:vAlign w:val="center"/>
          </w:tcPr>
          <w:p w14:paraId="7D698CCE" w14:textId="77777777" w:rsidR="008A23AB" w:rsidRPr="0033092D" w:rsidRDefault="008A23AB" w:rsidP="000F4C06">
            <w:pPr>
              <w:jc w:val="center"/>
              <w:rPr>
                <w:rFonts w:ascii="David" w:hAnsi="David" w:cs="David"/>
                <w:rtl/>
              </w:rPr>
            </w:pPr>
          </w:p>
        </w:tc>
      </w:tr>
      <w:tr w:rsidR="008A23AB" w:rsidRPr="0033092D" w14:paraId="668E57E5" w14:textId="77777777" w:rsidTr="000F4C06">
        <w:tc>
          <w:tcPr>
            <w:tcW w:w="923" w:type="dxa"/>
            <w:vAlign w:val="center"/>
          </w:tcPr>
          <w:p w14:paraId="57082CB9"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6FA888F9" w14:textId="77777777" w:rsidR="008A23AB" w:rsidRPr="0033092D" w:rsidRDefault="008A23AB" w:rsidP="000F4C06">
            <w:pPr>
              <w:jc w:val="center"/>
              <w:rPr>
                <w:rFonts w:ascii="David" w:hAnsi="David" w:cs="David"/>
                <w:rtl/>
              </w:rPr>
            </w:pPr>
            <w:r w:rsidRPr="0033092D">
              <w:rPr>
                <w:rFonts w:ascii="David" w:hAnsi="David" w:cs="David"/>
                <w:rtl/>
              </w:rPr>
              <w:t>2-5 חלקות</w:t>
            </w:r>
          </w:p>
        </w:tc>
        <w:tc>
          <w:tcPr>
            <w:tcW w:w="1701" w:type="dxa"/>
            <w:vAlign w:val="center"/>
          </w:tcPr>
          <w:p w14:paraId="2F9BBB82" w14:textId="77777777" w:rsidR="008A23AB" w:rsidRPr="0033092D" w:rsidRDefault="008A23AB" w:rsidP="000F4C06">
            <w:pPr>
              <w:jc w:val="center"/>
              <w:rPr>
                <w:rFonts w:ascii="David" w:hAnsi="David" w:cs="David"/>
              </w:rPr>
            </w:pPr>
            <w:r>
              <w:rPr>
                <w:rFonts w:ascii="David" w:hAnsi="David" w:cs="David" w:hint="cs"/>
                <w:rtl/>
              </w:rPr>
              <w:t>תשריט</w:t>
            </w:r>
          </w:p>
        </w:tc>
        <w:tc>
          <w:tcPr>
            <w:tcW w:w="1559" w:type="dxa"/>
            <w:vAlign w:val="center"/>
          </w:tcPr>
          <w:p w14:paraId="0475383B" w14:textId="77777777" w:rsidR="008A23AB" w:rsidRPr="0033092D" w:rsidRDefault="008A23AB" w:rsidP="000F4C06">
            <w:pPr>
              <w:jc w:val="center"/>
              <w:rPr>
                <w:rFonts w:ascii="David" w:hAnsi="David" w:cs="David"/>
                <w:rtl/>
              </w:rPr>
            </w:pPr>
            <w:r w:rsidRPr="0033092D">
              <w:rPr>
                <w:rFonts w:ascii="David" w:hAnsi="David" w:cs="David"/>
                <w:rtl/>
              </w:rPr>
              <w:t>110</w:t>
            </w:r>
          </w:p>
        </w:tc>
        <w:tc>
          <w:tcPr>
            <w:tcW w:w="1276" w:type="dxa"/>
            <w:vAlign w:val="center"/>
          </w:tcPr>
          <w:p w14:paraId="1FFAE649" w14:textId="77777777" w:rsidR="008A23AB" w:rsidRPr="0033092D" w:rsidRDefault="008A23AB" w:rsidP="000F4C06">
            <w:pPr>
              <w:jc w:val="center"/>
              <w:rPr>
                <w:rFonts w:ascii="David" w:hAnsi="David" w:cs="David"/>
                <w:rtl/>
              </w:rPr>
            </w:pPr>
            <w:r w:rsidRPr="0033092D">
              <w:rPr>
                <w:rFonts w:ascii="David" w:hAnsi="David" w:cs="David"/>
                <w:rtl/>
              </w:rPr>
              <w:t>90</w:t>
            </w:r>
          </w:p>
        </w:tc>
        <w:tc>
          <w:tcPr>
            <w:tcW w:w="1559" w:type="dxa"/>
            <w:vAlign w:val="center"/>
          </w:tcPr>
          <w:p w14:paraId="7761307E" w14:textId="77777777" w:rsidR="008A23AB" w:rsidRPr="0033092D" w:rsidRDefault="008A23AB" w:rsidP="000F4C06">
            <w:pPr>
              <w:jc w:val="center"/>
              <w:rPr>
                <w:rFonts w:ascii="David" w:hAnsi="David" w:cs="David"/>
                <w:rtl/>
              </w:rPr>
            </w:pPr>
          </w:p>
        </w:tc>
      </w:tr>
      <w:tr w:rsidR="008A23AB" w:rsidRPr="0033092D" w14:paraId="0264870B" w14:textId="77777777" w:rsidTr="000F4C06">
        <w:tc>
          <w:tcPr>
            <w:tcW w:w="923" w:type="dxa"/>
            <w:vAlign w:val="center"/>
          </w:tcPr>
          <w:p w14:paraId="7DCECB6C"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015EE945" w14:textId="77777777" w:rsidR="008A23AB" w:rsidRPr="0033092D" w:rsidRDefault="008A23AB" w:rsidP="000F4C06">
            <w:pPr>
              <w:jc w:val="center"/>
              <w:rPr>
                <w:rFonts w:ascii="David" w:hAnsi="David" w:cs="David"/>
                <w:rtl/>
              </w:rPr>
            </w:pPr>
            <w:r w:rsidRPr="0033092D">
              <w:rPr>
                <w:rFonts w:ascii="David" w:hAnsi="David" w:cs="David"/>
                <w:rtl/>
              </w:rPr>
              <w:t>6-10 חלקות</w:t>
            </w:r>
          </w:p>
        </w:tc>
        <w:tc>
          <w:tcPr>
            <w:tcW w:w="1701" w:type="dxa"/>
            <w:vAlign w:val="center"/>
          </w:tcPr>
          <w:p w14:paraId="3127B96F" w14:textId="77777777" w:rsidR="008A23AB" w:rsidRPr="0033092D" w:rsidRDefault="008A23AB" w:rsidP="000F4C06">
            <w:pPr>
              <w:jc w:val="center"/>
              <w:rPr>
                <w:rFonts w:ascii="David" w:hAnsi="David" w:cs="David"/>
              </w:rPr>
            </w:pPr>
            <w:r w:rsidRPr="0033092D">
              <w:rPr>
                <w:rFonts w:ascii="David" w:hAnsi="David" w:cs="David"/>
                <w:rtl/>
              </w:rPr>
              <w:t>תשריט</w:t>
            </w:r>
          </w:p>
        </w:tc>
        <w:tc>
          <w:tcPr>
            <w:tcW w:w="1559" w:type="dxa"/>
            <w:vAlign w:val="center"/>
          </w:tcPr>
          <w:p w14:paraId="5C01A819" w14:textId="77777777" w:rsidR="008A23AB" w:rsidRPr="0033092D" w:rsidRDefault="008A23AB" w:rsidP="000F4C06">
            <w:pPr>
              <w:jc w:val="center"/>
              <w:rPr>
                <w:rFonts w:ascii="David" w:hAnsi="David" w:cs="David"/>
                <w:rtl/>
              </w:rPr>
            </w:pPr>
            <w:r w:rsidRPr="0033092D">
              <w:rPr>
                <w:rFonts w:ascii="David" w:hAnsi="David" w:cs="David"/>
                <w:rtl/>
              </w:rPr>
              <w:t>150</w:t>
            </w:r>
          </w:p>
        </w:tc>
        <w:tc>
          <w:tcPr>
            <w:tcW w:w="1276" w:type="dxa"/>
            <w:vAlign w:val="center"/>
          </w:tcPr>
          <w:p w14:paraId="469AA514" w14:textId="77777777" w:rsidR="008A23AB" w:rsidRPr="0033092D" w:rsidRDefault="008A23AB" w:rsidP="000F4C06">
            <w:pPr>
              <w:jc w:val="center"/>
              <w:rPr>
                <w:rFonts w:ascii="David" w:hAnsi="David" w:cs="David"/>
                <w:rtl/>
              </w:rPr>
            </w:pPr>
            <w:r w:rsidRPr="0033092D">
              <w:rPr>
                <w:rFonts w:ascii="David" w:hAnsi="David" w:cs="David"/>
                <w:rtl/>
              </w:rPr>
              <w:t>130</w:t>
            </w:r>
          </w:p>
        </w:tc>
        <w:tc>
          <w:tcPr>
            <w:tcW w:w="1559" w:type="dxa"/>
            <w:vAlign w:val="center"/>
          </w:tcPr>
          <w:p w14:paraId="35BBD844" w14:textId="77777777" w:rsidR="008A23AB" w:rsidRPr="0033092D" w:rsidRDefault="008A23AB" w:rsidP="000F4C06">
            <w:pPr>
              <w:jc w:val="center"/>
              <w:rPr>
                <w:rFonts w:ascii="David" w:hAnsi="David" w:cs="David"/>
                <w:rtl/>
              </w:rPr>
            </w:pPr>
          </w:p>
        </w:tc>
      </w:tr>
      <w:tr w:rsidR="008A23AB" w:rsidRPr="0033092D" w14:paraId="2386957A" w14:textId="77777777" w:rsidTr="000F4C06">
        <w:tc>
          <w:tcPr>
            <w:tcW w:w="923" w:type="dxa"/>
            <w:vAlign w:val="center"/>
          </w:tcPr>
          <w:p w14:paraId="659D5868"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60557C73" w14:textId="77777777" w:rsidR="008A23AB" w:rsidRPr="0033092D" w:rsidRDefault="008A23AB" w:rsidP="000F4C06">
            <w:pPr>
              <w:jc w:val="center"/>
              <w:rPr>
                <w:rFonts w:ascii="David" w:hAnsi="David" w:cs="David"/>
                <w:rtl/>
              </w:rPr>
            </w:pPr>
            <w:r w:rsidRPr="0033092D">
              <w:rPr>
                <w:rFonts w:ascii="David" w:hAnsi="David" w:cs="David"/>
                <w:rtl/>
              </w:rPr>
              <w:t>11-25 חלקות</w:t>
            </w:r>
          </w:p>
        </w:tc>
        <w:tc>
          <w:tcPr>
            <w:tcW w:w="1701" w:type="dxa"/>
            <w:vAlign w:val="center"/>
          </w:tcPr>
          <w:p w14:paraId="4A94437C" w14:textId="77777777" w:rsidR="008A23AB" w:rsidRPr="0033092D" w:rsidRDefault="008A23AB" w:rsidP="000F4C06">
            <w:pPr>
              <w:jc w:val="center"/>
              <w:rPr>
                <w:rFonts w:ascii="David" w:hAnsi="David" w:cs="David"/>
              </w:rPr>
            </w:pPr>
            <w:r w:rsidRPr="0033092D">
              <w:rPr>
                <w:rFonts w:ascii="David" w:hAnsi="David" w:cs="David"/>
                <w:rtl/>
              </w:rPr>
              <w:t>תשריט</w:t>
            </w:r>
          </w:p>
        </w:tc>
        <w:tc>
          <w:tcPr>
            <w:tcW w:w="1559" w:type="dxa"/>
            <w:vAlign w:val="center"/>
          </w:tcPr>
          <w:p w14:paraId="34EDC19E" w14:textId="77777777" w:rsidR="008A23AB" w:rsidRPr="0033092D" w:rsidRDefault="008A23AB" w:rsidP="000F4C06">
            <w:pPr>
              <w:jc w:val="center"/>
              <w:rPr>
                <w:rFonts w:ascii="David" w:hAnsi="David" w:cs="David"/>
                <w:rtl/>
              </w:rPr>
            </w:pPr>
            <w:r w:rsidRPr="0033092D">
              <w:rPr>
                <w:rFonts w:ascii="David" w:hAnsi="David" w:cs="David"/>
                <w:rtl/>
              </w:rPr>
              <w:t>180</w:t>
            </w:r>
          </w:p>
        </w:tc>
        <w:tc>
          <w:tcPr>
            <w:tcW w:w="1276" w:type="dxa"/>
            <w:vAlign w:val="center"/>
          </w:tcPr>
          <w:p w14:paraId="20298E83" w14:textId="77777777" w:rsidR="008A23AB" w:rsidRPr="0033092D" w:rsidRDefault="008A23AB" w:rsidP="000F4C06">
            <w:pPr>
              <w:jc w:val="center"/>
              <w:rPr>
                <w:rFonts w:ascii="David" w:hAnsi="David" w:cs="David"/>
                <w:rtl/>
              </w:rPr>
            </w:pPr>
            <w:r w:rsidRPr="0033092D">
              <w:rPr>
                <w:rFonts w:ascii="David" w:hAnsi="David" w:cs="David"/>
                <w:rtl/>
              </w:rPr>
              <w:t>150</w:t>
            </w:r>
          </w:p>
        </w:tc>
        <w:tc>
          <w:tcPr>
            <w:tcW w:w="1559" w:type="dxa"/>
            <w:vAlign w:val="center"/>
          </w:tcPr>
          <w:p w14:paraId="754CEF55" w14:textId="77777777" w:rsidR="008A23AB" w:rsidRPr="0033092D" w:rsidRDefault="008A23AB" w:rsidP="000F4C06">
            <w:pPr>
              <w:jc w:val="center"/>
              <w:rPr>
                <w:rFonts w:ascii="David" w:hAnsi="David" w:cs="David"/>
                <w:rtl/>
              </w:rPr>
            </w:pPr>
          </w:p>
        </w:tc>
      </w:tr>
      <w:tr w:rsidR="008A23AB" w:rsidRPr="0033092D" w14:paraId="59FBDBB0" w14:textId="77777777" w:rsidTr="000F4C06">
        <w:tc>
          <w:tcPr>
            <w:tcW w:w="923" w:type="dxa"/>
            <w:vAlign w:val="center"/>
          </w:tcPr>
          <w:p w14:paraId="7D213E10"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7F56D65B" w14:textId="77777777" w:rsidR="008A23AB" w:rsidRPr="0033092D" w:rsidRDefault="008A23AB" w:rsidP="000F4C06">
            <w:pPr>
              <w:jc w:val="center"/>
              <w:rPr>
                <w:rFonts w:ascii="David" w:hAnsi="David" w:cs="David"/>
                <w:rtl/>
              </w:rPr>
            </w:pPr>
            <w:r w:rsidRPr="0033092D">
              <w:rPr>
                <w:rFonts w:ascii="David" w:hAnsi="David" w:cs="David"/>
                <w:rtl/>
              </w:rPr>
              <w:t>26-50 חלקות</w:t>
            </w:r>
          </w:p>
        </w:tc>
        <w:tc>
          <w:tcPr>
            <w:tcW w:w="1701" w:type="dxa"/>
            <w:vAlign w:val="center"/>
          </w:tcPr>
          <w:p w14:paraId="416A6CA6" w14:textId="77777777" w:rsidR="008A23AB" w:rsidRPr="0033092D" w:rsidRDefault="008A23AB" w:rsidP="000F4C06">
            <w:pPr>
              <w:jc w:val="center"/>
              <w:rPr>
                <w:rFonts w:ascii="David" w:hAnsi="David" w:cs="David"/>
              </w:rPr>
            </w:pPr>
            <w:r w:rsidRPr="0033092D">
              <w:rPr>
                <w:rFonts w:ascii="David" w:hAnsi="David" w:cs="David"/>
                <w:rtl/>
              </w:rPr>
              <w:t>תשריט</w:t>
            </w:r>
          </w:p>
        </w:tc>
        <w:tc>
          <w:tcPr>
            <w:tcW w:w="1559" w:type="dxa"/>
            <w:vAlign w:val="center"/>
          </w:tcPr>
          <w:p w14:paraId="2AD7056E" w14:textId="77777777" w:rsidR="008A23AB" w:rsidRPr="0033092D" w:rsidRDefault="008A23AB" w:rsidP="000F4C06">
            <w:pPr>
              <w:jc w:val="center"/>
              <w:rPr>
                <w:rFonts w:ascii="David" w:hAnsi="David" w:cs="David"/>
                <w:rtl/>
              </w:rPr>
            </w:pPr>
            <w:r w:rsidRPr="0033092D">
              <w:rPr>
                <w:rFonts w:ascii="David" w:hAnsi="David" w:cs="David"/>
                <w:rtl/>
              </w:rPr>
              <w:t>700</w:t>
            </w:r>
          </w:p>
        </w:tc>
        <w:tc>
          <w:tcPr>
            <w:tcW w:w="1276" w:type="dxa"/>
            <w:vAlign w:val="center"/>
          </w:tcPr>
          <w:p w14:paraId="15F820BC" w14:textId="77777777" w:rsidR="008A23AB" w:rsidRPr="0033092D" w:rsidRDefault="008A23AB" w:rsidP="000F4C06">
            <w:pPr>
              <w:jc w:val="center"/>
              <w:rPr>
                <w:rFonts w:ascii="David" w:hAnsi="David" w:cs="David"/>
                <w:rtl/>
              </w:rPr>
            </w:pPr>
            <w:r w:rsidRPr="0033092D">
              <w:rPr>
                <w:rFonts w:ascii="David" w:hAnsi="David" w:cs="David"/>
                <w:rtl/>
              </w:rPr>
              <w:t>600</w:t>
            </w:r>
          </w:p>
        </w:tc>
        <w:tc>
          <w:tcPr>
            <w:tcW w:w="1559" w:type="dxa"/>
            <w:vAlign w:val="center"/>
          </w:tcPr>
          <w:p w14:paraId="6B0C829E" w14:textId="77777777" w:rsidR="008A23AB" w:rsidRPr="0033092D" w:rsidRDefault="008A23AB" w:rsidP="000F4C06">
            <w:pPr>
              <w:jc w:val="center"/>
              <w:rPr>
                <w:rFonts w:ascii="David" w:hAnsi="David" w:cs="David"/>
                <w:rtl/>
              </w:rPr>
            </w:pPr>
          </w:p>
        </w:tc>
      </w:tr>
      <w:tr w:rsidR="008A23AB" w:rsidRPr="0033092D" w14:paraId="50564C44" w14:textId="77777777" w:rsidTr="000F4C06">
        <w:tc>
          <w:tcPr>
            <w:tcW w:w="923" w:type="dxa"/>
            <w:vAlign w:val="center"/>
          </w:tcPr>
          <w:p w14:paraId="2E27C52E"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46C4522C" w14:textId="77777777" w:rsidR="008A23AB" w:rsidRPr="0033092D" w:rsidRDefault="008A23AB" w:rsidP="000F4C06">
            <w:pPr>
              <w:jc w:val="center"/>
              <w:rPr>
                <w:rFonts w:ascii="David" w:hAnsi="David" w:cs="David"/>
                <w:rtl/>
              </w:rPr>
            </w:pPr>
            <w:r w:rsidRPr="0033092D">
              <w:rPr>
                <w:rFonts w:ascii="David" w:hAnsi="David" w:cs="David"/>
                <w:rtl/>
              </w:rPr>
              <w:t>מעל 51</w:t>
            </w:r>
          </w:p>
        </w:tc>
        <w:tc>
          <w:tcPr>
            <w:tcW w:w="1701" w:type="dxa"/>
            <w:vAlign w:val="center"/>
          </w:tcPr>
          <w:p w14:paraId="7491415D" w14:textId="77777777" w:rsidR="008A23AB" w:rsidRPr="0033092D" w:rsidRDefault="008A23AB" w:rsidP="000F4C06">
            <w:pPr>
              <w:jc w:val="center"/>
              <w:rPr>
                <w:rFonts w:ascii="David" w:hAnsi="David" w:cs="David"/>
              </w:rPr>
            </w:pPr>
            <w:r w:rsidRPr="0033092D">
              <w:rPr>
                <w:rFonts w:ascii="David" w:hAnsi="David" w:cs="David"/>
                <w:rtl/>
              </w:rPr>
              <w:t>תשריט</w:t>
            </w:r>
          </w:p>
        </w:tc>
        <w:tc>
          <w:tcPr>
            <w:tcW w:w="1559" w:type="dxa"/>
            <w:vAlign w:val="center"/>
          </w:tcPr>
          <w:p w14:paraId="038595C2" w14:textId="77777777" w:rsidR="008A23AB" w:rsidRPr="0033092D" w:rsidRDefault="008A23AB" w:rsidP="000F4C06">
            <w:pPr>
              <w:jc w:val="center"/>
              <w:rPr>
                <w:rFonts w:ascii="David" w:hAnsi="David" w:cs="David"/>
                <w:rtl/>
              </w:rPr>
            </w:pPr>
            <w:r w:rsidRPr="0033092D">
              <w:rPr>
                <w:rFonts w:ascii="David" w:hAnsi="David" w:cs="David"/>
                <w:rtl/>
              </w:rPr>
              <w:t>1</w:t>
            </w:r>
            <w:r>
              <w:rPr>
                <w:rFonts w:ascii="David" w:hAnsi="David" w:cs="David" w:hint="cs"/>
                <w:rtl/>
              </w:rPr>
              <w:t>,</w:t>
            </w:r>
            <w:r w:rsidRPr="0033092D">
              <w:rPr>
                <w:rFonts w:ascii="David" w:hAnsi="David" w:cs="David"/>
                <w:rtl/>
              </w:rPr>
              <w:t>000</w:t>
            </w:r>
          </w:p>
        </w:tc>
        <w:tc>
          <w:tcPr>
            <w:tcW w:w="1276" w:type="dxa"/>
            <w:vAlign w:val="center"/>
          </w:tcPr>
          <w:p w14:paraId="36CEE874" w14:textId="77777777" w:rsidR="008A23AB" w:rsidRPr="0033092D" w:rsidRDefault="008A23AB" w:rsidP="000F4C06">
            <w:pPr>
              <w:jc w:val="center"/>
              <w:rPr>
                <w:rFonts w:ascii="David" w:hAnsi="David" w:cs="David"/>
                <w:rtl/>
              </w:rPr>
            </w:pPr>
            <w:r w:rsidRPr="0033092D">
              <w:rPr>
                <w:rFonts w:ascii="David" w:hAnsi="David" w:cs="David"/>
                <w:rtl/>
              </w:rPr>
              <w:t>800</w:t>
            </w:r>
          </w:p>
        </w:tc>
        <w:tc>
          <w:tcPr>
            <w:tcW w:w="1559" w:type="dxa"/>
            <w:vAlign w:val="center"/>
          </w:tcPr>
          <w:p w14:paraId="3AB86DBA" w14:textId="77777777" w:rsidR="008A23AB" w:rsidRPr="0033092D" w:rsidRDefault="008A23AB" w:rsidP="000F4C06">
            <w:pPr>
              <w:jc w:val="center"/>
              <w:rPr>
                <w:rFonts w:ascii="David" w:hAnsi="David" w:cs="David"/>
                <w:rtl/>
              </w:rPr>
            </w:pPr>
          </w:p>
        </w:tc>
      </w:tr>
      <w:tr w:rsidR="008A23AB" w:rsidRPr="0033092D" w14:paraId="0EEDF354" w14:textId="77777777" w:rsidTr="000F4C06">
        <w:tc>
          <w:tcPr>
            <w:tcW w:w="923" w:type="dxa"/>
            <w:vAlign w:val="center"/>
          </w:tcPr>
          <w:p w14:paraId="19B8A26C"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5B3BDB48" w14:textId="77777777" w:rsidR="008A23AB" w:rsidRPr="0033092D" w:rsidRDefault="008A23AB" w:rsidP="000F4C06">
            <w:pPr>
              <w:jc w:val="center"/>
              <w:rPr>
                <w:rFonts w:ascii="David" w:hAnsi="David" w:cs="David"/>
                <w:rtl/>
              </w:rPr>
            </w:pPr>
            <w:r w:rsidRPr="0033092D">
              <w:rPr>
                <w:rFonts w:ascii="David" w:hAnsi="David" w:cs="David"/>
                <w:rtl/>
              </w:rPr>
              <w:t>קליטת גוש וחלקות-קדסטר (ללא רכש הגוש מהמרכז למיפוי ישראל) – כולל בכל המערכות והשכבות והנתונים היוצאים מהוועדה</w:t>
            </w:r>
          </w:p>
        </w:tc>
        <w:tc>
          <w:tcPr>
            <w:tcW w:w="1701" w:type="dxa"/>
            <w:vAlign w:val="center"/>
          </w:tcPr>
          <w:p w14:paraId="22582F07" w14:textId="77777777" w:rsidR="008A23AB" w:rsidRPr="0033092D" w:rsidRDefault="008A23AB" w:rsidP="000F4C06">
            <w:pPr>
              <w:jc w:val="center"/>
              <w:rPr>
                <w:rFonts w:ascii="David" w:hAnsi="David" w:cs="David"/>
                <w:rtl/>
              </w:rPr>
            </w:pPr>
            <w:r w:rsidRPr="0033092D">
              <w:rPr>
                <w:rFonts w:ascii="David" w:hAnsi="David" w:cs="David"/>
                <w:b/>
                <w:bCs/>
                <w:rtl/>
              </w:rPr>
              <w:t>קדסטר</w:t>
            </w:r>
            <w:r w:rsidRPr="0033092D">
              <w:rPr>
                <w:rFonts w:ascii="David" w:hAnsi="David" w:cs="David"/>
                <w:rtl/>
              </w:rPr>
              <w:t>-מחיר לשעת עבודה</w:t>
            </w:r>
          </w:p>
        </w:tc>
        <w:tc>
          <w:tcPr>
            <w:tcW w:w="1559" w:type="dxa"/>
            <w:vAlign w:val="center"/>
          </w:tcPr>
          <w:p w14:paraId="2C10D92A" w14:textId="77777777" w:rsidR="008A23AB" w:rsidRPr="0033092D" w:rsidRDefault="008A23AB" w:rsidP="000F4C06">
            <w:pPr>
              <w:jc w:val="center"/>
              <w:rPr>
                <w:rFonts w:ascii="David" w:hAnsi="David" w:cs="David"/>
                <w:rtl/>
              </w:rPr>
            </w:pPr>
            <w:r w:rsidRPr="0033092D">
              <w:rPr>
                <w:rFonts w:ascii="David" w:hAnsi="David" w:cs="David"/>
                <w:b/>
                <w:bCs/>
                <w:rtl/>
              </w:rPr>
              <w:t>190</w:t>
            </w:r>
          </w:p>
        </w:tc>
        <w:tc>
          <w:tcPr>
            <w:tcW w:w="1276" w:type="dxa"/>
            <w:vAlign w:val="center"/>
          </w:tcPr>
          <w:p w14:paraId="1D67EDE3" w14:textId="77777777" w:rsidR="008A23AB" w:rsidRPr="0033092D" w:rsidRDefault="008A23AB" w:rsidP="000F4C06">
            <w:pPr>
              <w:jc w:val="center"/>
              <w:rPr>
                <w:rFonts w:ascii="David" w:hAnsi="David" w:cs="David"/>
                <w:b/>
                <w:bCs/>
                <w:rtl/>
              </w:rPr>
            </w:pPr>
            <w:r>
              <w:rPr>
                <w:rFonts w:ascii="David" w:hAnsi="David" w:cs="David" w:hint="cs"/>
                <w:b/>
                <w:bCs/>
                <w:rtl/>
              </w:rPr>
              <w:t>160</w:t>
            </w:r>
          </w:p>
        </w:tc>
        <w:tc>
          <w:tcPr>
            <w:tcW w:w="1559" w:type="dxa"/>
            <w:vAlign w:val="center"/>
          </w:tcPr>
          <w:p w14:paraId="371DD7D6" w14:textId="77777777" w:rsidR="008A23AB" w:rsidRPr="0033092D" w:rsidRDefault="008A23AB" w:rsidP="000F4C06">
            <w:pPr>
              <w:jc w:val="center"/>
              <w:rPr>
                <w:rFonts w:ascii="David" w:hAnsi="David" w:cs="David"/>
                <w:b/>
                <w:bCs/>
                <w:rtl/>
              </w:rPr>
            </w:pPr>
          </w:p>
        </w:tc>
      </w:tr>
      <w:tr w:rsidR="008A23AB" w:rsidRPr="0033092D" w14:paraId="54423065" w14:textId="77777777" w:rsidTr="000F4C06">
        <w:tc>
          <w:tcPr>
            <w:tcW w:w="923" w:type="dxa"/>
            <w:vAlign w:val="center"/>
          </w:tcPr>
          <w:p w14:paraId="599C9509"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670E6AF6" w14:textId="77777777" w:rsidR="008A23AB" w:rsidRPr="0033092D" w:rsidRDefault="008A23AB" w:rsidP="000F4C06">
            <w:pPr>
              <w:jc w:val="center"/>
              <w:rPr>
                <w:rFonts w:ascii="David" w:hAnsi="David" w:cs="David"/>
                <w:rtl/>
              </w:rPr>
            </w:pPr>
            <w:r w:rsidRPr="0033092D">
              <w:rPr>
                <w:rFonts w:ascii="David" w:hAnsi="David" w:cs="David"/>
                <w:rtl/>
              </w:rPr>
              <w:t>קליטה שכבה נוספת ב-</w:t>
            </w:r>
            <w:r w:rsidRPr="0033092D">
              <w:rPr>
                <w:rFonts w:ascii="David" w:hAnsi="David" w:cs="David"/>
              </w:rPr>
              <w:t>GIS</w:t>
            </w:r>
          </w:p>
        </w:tc>
        <w:tc>
          <w:tcPr>
            <w:tcW w:w="1701" w:type="dxa"/>
            <w:vAlign w:val="center"/>
          </w:tcPr>
          <w:p w14:paraId="2F2A4067" w14:textId="77777777" w:rsidR="008A23AB" w:rsidRPr="0033092D" w:rsidRDefault="008A23AB" w:rsidP="000F4C06">
            <w:pPr>
              <w:jc w:val="center"/>
              <w:rPr>
                <w:rFonts w:ascii="David" w:hAnsi="David" w:cs="David"/>
                <w:rtl/>
              </w:rPr>
            </w:pPr>
            <w:r w:rsidRPr="0033092D">
              <w:rPr>
                <w:rFonts w:ascii="David" w:hAnsi="David" w:cs="David"/>
                <w:b/>
                <w:bCs/>
                <w:rtl/>
              </w:rPr>
              <w:t>שכבה</w:t>
            </w:r>
          </w:p>
        </w:tc>
        <w:tc>
          <w:tcPr>
            <w:tcW w:w="1559" w:type="dxa"/>
            <w:vAlign w:val="center"/>
          </w:tcPr>
          <w:p w14:paraId="02F56B84" w14:textId="77777777" w:rsidR="008A23AB" w:rsidRPr="0033092D" w:rsidRDefault="008A23AB" w:rsidP="000F4C06">
            <w:pPr>
              <w:jc w:val="center"/>
              <w:rPr>
                <w:rFonts w:ascii="David" w:hAnsi="David" w:cs="David"/>
                <w:rtl/>
              </w:rPr>
            </w:pPr>
            <w:r w:rsidRPr="0033092D">
              <w:rPr>
                <w:rFonts w:ascii="David" w:hAnsi="David" w:cs="David"/>
                <w:b/>
                <w:bCs/>
              </w:rPr>
              <w:t>280</w:t>
            </w:r>
          </w:p>
        </w:tc>
        <w:tc>
          <w:tcPr>
            <w:tcW w:w="1276" w:type="dxa"/>
            <w:vAlign w:val="center"/>
          </w:tcPr>
          <w:p w14:paraId="1C2A4DFE" w14:textId="77777777" w:rsidR="008A23AB" w:rsidRPr="0033092D" w:rsidRDefault="008A23AB" w:rsidP="000F4C06">
            <w:pPr>
              <w:jc w:val="center"/>
              <w:rPr>
                <w:rFonts w:ascii="David" w:hAnsi="David" w:cs="David"/>
                <w:b/>
                <w:bCs/>
              </w:rPr>
            </w:pPr>
            <w:r w:rsidRPr="0033092D">
              <w:rPr>
                <w:rFonts w:ascii="David" w:hAnsi="David" w:cs="David"/>
                <w:b/>
                <w:bCs/>
                <w:rtl/>
              </w:rPr>
              <w:t>250</w:t>
            </w:r>
          </w:p>
        </w:tc>
        <w:tc>
          <w:tcPr>
            <w:tcW w:w="1559" w:type="dxa"/>
            <w:vAlign w:val="center"/>
          </w:tcPr>
          <w:p w14:paraId="1DFED51B" w14:textId="77777777" w:rsidR="008A23AB" w:rsidRPr="0033092D" w:rsidRDefault="008A23AB" w:rsidP="000F4C06">
            <w:pPr>
              <w:jc w:val="center"/>
              <w:rPr>
                <w:rFonts w:ascii="David" w:hAnsi="David" w:cs="David"/>
                <w:b/>
                <w:bCs/>
              </w:rPr>
            </w:pPr>
          </w:p>
        </w:tc>
      </w:tr>
      <w:tr w:rsidR="008A23AB" w:rsidRPr="0033092D" w14:paraId="7C904EF4" w14:textId="77777777" w:rsidTr="000F4C06">
        <w:tc>
          <w:tcPr>
            <w:tcW w:w="923" w:type="dxa"/>
            <w:vAlign w:val="center"/>
          </w:tcPr>
          <w:p w14:paraId="0A476664"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702FB9AE" w14:textId="77777777" w:rsidR="008A23AB" w:rsidRPr="0033092D" w:rsidRDefault="008A23AB" w:rsidP="000F4C06">
            <w:pPr>
              <w:jc w:val="center"/>
              <w:rPr>
                <w:rFonts w:ascii="David" w:hAnsi="David" w:cs="David"/>
                <w:rtl/>
              </w:rPr>
            </w:pPr>
            <w:r w:rsidRPr="0033092D">
              <w:rPr>
                <w:rFonts w:ascii="David" w:hAnsi="David" w:cs="David"/>
                <w:rtl/>
              </w:rPr>
              <w:t>קליטת אורתופוטו ופוטוגרמטריה</w:t>
            </w:r>
          </w:p>
        </w:tc>
        <w:tc>
          <w:tcPr>
            <w:tcW w:w="1701" w:type="dxa"/>
            <w:vAlign w:val="center"/>
          </w:tcPr>
          <w:p w14:paraId="71F3409E" w14:textId="77777777" w:rsidR="008A23AB" w:rsidRPr="0033092D" w:rsidRDefault="008A23AB" w:rsidP="000F4C06">
            <w:pPr>
              <w:jc w:val="center"/>
              <w:rPr>
                <w:rFonts w:ascii="David" w:hAnsi="David" w:cs="David"/>
                <w:rtl/>
              </w:rPr>
            </w:pPr>
            <w:r w:rsidRPr="0033092D">
              <w:rPr>
                <w:rFonts w:ascii="David" w:hAnsi="David" w:cs="David"/>
                <w:b/>
                <w:bCs/>
                <w:rtl/>
              </w:rPr>
              <w:t>שנתי</w:t>
            </w:r>
          </w:p>
        </w:tc>
        <w:tc>
          <w:tcPr>
            <w:tcW w:w="1559" w:type="dxa"/>
            <w:vAlign w:val="center"/>
          </w:tcPr>
          <w:p w14:paraId="1C02E9B5" w14:textId="77777777" w:rsidR="008A23AB" w:rsidRPr="0033092D" w:rsidRDefault="008A23AB" w:rsidP="000F4C06">
            <w:pPr>
              <w:jc w:val="center"/>
              <w:rPr>
                <w:rFonts w:ascii="David" w:hAnsi="David" w:cs="David"/>
                <w:rtl/>
              </w:rPr>
            </w:pPr>
            <w:r w:rsidRPr="0033092D">
              <w:rPr>
                <w:rFonts w:ascii="David" w:hAnsi="David" w:cs="David"/>
                <w:b/>
                <w:bCs/>
                <w:rtl/>
              </w:rPr>
              <w:t>1,800</w:t>
            </w:r>
          </w:p>
        </w:tc>
        <w:tc>
          <w:tcPr>
            <w:tcW w:w="1276" w:type="dxa"/>
            <w:vAlign w:val="center"/>
          </w:tcPr>
          <w:p w14:paraId="36CC856B" w14:textId="77777777" w:rsidR="008A23AB" w:rsidRPr="0033092D" w:rsidRDefault="008A23AB" w:rsidP="000F4C06">
            <w:pPr>
              <w:jc w:val="center"/>
              <w:rPr>
                <w:rFonts w:ascii="David" w:hAnsi="David" w:cs="David"/>
                <w:b/>
                <w:bCs/>
              </w:rPr>
            </w:pPr>
            <w:r w:rsidRPr="0033092D">
              <w:rPr>
                <w:rFonts w:ascii="David" w:hAnsi="David" w:cs="David"/>
                <w:b/>
                <w:bCs/>
                <w:rtl/>
              </w:rPr>
              <w:t>1,500</w:t>
            </w:r>
          </w:p>
        </w:tc>
        <w:tc>
          <w:tcPr>
            <w:tcW w:w="1559" w:type="dxa"/>
            <w:vAlign w:val="center"/>
          </w:tcPr>
          <w:p w14:paraId="5F272A58" w14:textId="77777777" w:rsidR="008A23AB" w:rsidRPr="0033092D" w:rsidRDefault="008A23AB" w:rsidP="000F4C06">
            <w:pPr>
              <w:jc w:val="center"/>
              <w:rPr>
                <w:rFonts w:ascii="David" w:hAnsi="David" w:cs="David"/>
                <w:b/>
                <w:bCs/>
              </w:rPr>
            </w:pPr>
          </w:p>
        </w:tc>
      </w:tr>
      <w:tr w:rsidR="008A23AB" w:rsidRPr="0033092D" w14:paraId="783DA527" w14:textId="77777777" w:rsidTr="000F4C06">
        <w:tc>
          <w:tcPr>
            <w:tcW w:w="923" w:type="dxa"/>
            <w:vAlign w:val="center"/>
          </w:tcPr>
          <w:p w14:paraId="4731D070"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5D1644CF" w14:textId="77777777" w:rsidR="008A23AB" w:rsidRPr="0033092D" w:rsidRDefault="008A23AB" w:rsidP="000F4C06">
            <w:pPr>
              <w:jc w:val="center"/>
              <w:rPr>
                <w:rFonts w:ascii="David" w:hAnsi="David" w:cs="David"/>
                <w:rtl/>
              </w:rPr>
            </w:pPr>
            <w:r w:rsidRPr="0033092D">
              <w:rPr>
                <w:rFonts w:ascii="David" w:hAnsi="David" w:cs="David"/>
                <w:rtl/>
              </w:rPr>
              <w:t>הטמעת טבלת נתונים</w:t>
            </w:r>
          </w:p>
        </w:tc>
        <w:tc>
          <w:tcPr>
            <w:tcW w:w="1701" w:type="dxa"/>
            <w:vAlign w:val="center"/>
          </w:tcPr>
          <w:p w14:paraId="3A5A9729" w14:textId="77777777" w:rsidR="008A23AB" w:rsidRPr="0033092D" w:rsidRDefault="008A23AB" w:rsidP="000F4C06">
            <w:pPr>
              <w:jc w:val="center"/>
              <w:rPr>
                <w:rFonts w:ascii="David" w:hAnsi="David" w:cs="David"/>
                <w:rtl/>
              </w:rPr>
            </w:pPr>
            <w:r w:rsidRPr="0033092D">
              <w:rPr>
                <w:rFonts w:ascii="David" w:hAnsi="David" w:cs="David"/>
                <w:b/>
                <w:bCs/>
                <w:rtl/>
              </w:rPr>
              <w:t>שנתי</w:t>
            </w:r>
          </w:p>
        </w:tc>
        <w:tc>
          <w:tcPr>
            <w:tcW w:w="1559" w:type="dxa"/>
            <w:vAlign w:val="center"/>
          </w:tcPr>
          <w:p w14:paraId="4065D131" w14:textId="77777777" w:rsidR="008A23AB" w:rsidRPr="0033092D" w:rsidRDefault="008A23AB" w:rsidP="000F4C06">
            <w:pPr>
              <w:jc w:val="center"/>
              <w:rPr>
                <w:rFonts w:ascii="David" w:hAnsi="David" w:cs="David"/>
                <w:rtl/>
              </w:rPr>
            </w:pPr>
            <w:r w:rsidRPr="0033092D">
              <w:rPr>
                <w:rFonts w:ascii="David" w:hAnsi="David" w:cs="David"/>
                <w:b/>
                <w:bCs/>
              </w:rPr>
              <w:t>400</w:t>
            </w:r>
          </w:p>
        </w:tc>
        <w:tc>
          <w:tcPr>
            <w:tcW w:w="1276" w:type="dxa"/>
            <w:vAlign w:val="center"/>
          </w:tcPr>
          <w:p w14:paraId="1D1721B7" w14:textId="77777777" w:rsidR="008A23AB" w:rsidRPr="0033092D" w:rsidRDefault="008A23AB" w:rsidP="000F4C06">
            <w:pPr>
              <w:jc w:val="center"/>
              <w:rPr>
                <w:rFonts w:ascii="David" w:hAnsi="David" w:cs="David"/>
                <w:b/>
                <w:bCs/>
              </w:rPr>
            </w:pPr>
            <w:r w:rsidRPr="0033092D">
              <w:rPr>
                <w:rFonts w:ascii="David" w:hAnsi="David" w:cs="David"/>
                <w:b/>
                <w:bCs/>
                <w:rtl/>
              </w:rPr>
              <w:t>300</w:t>
            </w:r>
          </w:p>
        </w:tc>
        <w:tc>
          <w:tcPr>
            <w:tcW w:w="1559" w:type="dxa"/>
            <w:vAlign w:val="center"/>
          </w:tcPr>
          <w:p w14:paraId="1B7525F3" w14:textId="77777777" w:rsidR="008A23AB" w:rsidRPr="0033092D" w:rsidRDefault="008A23AB" w:rsidP="000F4C06">
            <w:pPr>
              <w:jc w:val="center"/>
              <w:rPr>
                <w:rFonts w:ascii="David" w:hAnsi="David" w:cs="David"/>
                <w:b/>
                <w:bCs/>
              </w:rPr>
            </w:pPr>
          </w:p>
        </w:tc>
      </w:tr>
      <w:tr w:rsidR="008A23AB" w:rsidRPr="0033092D" w14:paraId="79E084AB" w14:textId="77777777" w:rsidTr="000F4C06">
        <w:tc>
          <w:tcPr>
            <w:tcW w:w="923" w:type="dxa"/>
            <w:vAlign w:val="center"/>
          </w:tcPr>
          <w:p w14:paraId="6FF5CD1D"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43CACCCB" w14:textId="77777777" w:rsidR="008A23AB" w:rsidRPr="0033092D" w:rsidRDefault="008A23AB" w:rsidP="000F4C06">
            <w:pPr>
              <w:jc w:val="center"/>
              <w:rPr>
                <w:rFonts w:ascii="David" w:hAnsi="David" w:cs="David"/>
                <w:rtl/>
              </w:rPr>
            </w:pPr>
            <w:r w:rsidRPr="0033092D">
              <w:rPr>
                <w:rFonts w:ascii="David" w:hAnsi="David" w:cs="David"/>
                <w:rtl/>
              </w:rPr>
              <w:t>שעת עבודה</w:t>
            </w:r>
          </w:p>
        </w:tc>
        <w:tc>
          <w:tcPr>
            <w:tcW w:w="1701" w:type="dxa"/>
            <w:vAlign w:val="center"/>
          </w:tcPr>
          <w:p w14:paraId="561F59F1" w14:textId="77777777" w:rsidR="008A23AB" w:rsidRPr="0033092D" w:rsidRDefault="008A23AB" w:rsidP="000F4C06">
            <w:pPr>
              <w:jc w:val="center"/>
              <w:rPr>
                <w:rFonts w:ascii="David" w:hAnsi="David" w:cs="David"/>
                <w:b/>
                <w:bCs/>
                <w:rtl/>
              </w:rPr>
            </w:pPr>
            <w:r w:rsidRPr="0033092D">
              <w:rPr>
                <w:rFonts w:ascii="David" w:hAnsi="David" w:cs="David"/>
                <w:rtl/>
              </w:rPr>
              <w:t>פיתוח</w:t>
            </w:r>
          </w:p>
        </w:tc>
        <w:tc>
          <w:tcPr>
            <w:tcW w:w="1559" w:type="dxa"/>
            <w:vAlign w:val="center"/>
          </w:tcPr>
          <w:p w14:paraId="0BCA565C" w14:textId="77777777" w:rsidR="008A23AB" w:rsidRPr="0033092D" w:rsidRDefault="008A23AB" w:rsidP="000F4C06">
            <w:pPr>
              <w:jc w:val="center"/>
              <w:rPr>
                <w:rFonts w:ascii="David" w:hAnsi="David" w:cs="David"/>
                <w:b/>
                <w:bCs/>
              </w:rPr>
            </w:pPr>
            <w:r w:rsidRPr="0033092D">
              <w:rPr>
                <w:rFonts w:ascii="David" w:hAnsi="David" w:cs="David"/>
                <w:rtl/>
              </w:rPr>
              <w:t>250</w:t>
            </w:r>
          </w:p>
        </w:tc>
        <w:tc>
          <w:tcPr>
            <w:tcW w:w="1276" w:type="dxa"/>
            <w:vAlign w:val="center"/>
          </w:tcPr>
          <w:p w14:paraId="6C5FB8CC" w14:textId="77777777" w:rsidR="008A23AB" w:rsidRPr="0033092D" w:rsidRDefault="008A23AB" w:rsidP="000F4C06">
            <w:pPr>
              <w:jc w:val="center"/>
              <w:rPr>
                <w:rFonts w:ascii="David" w:hAnsi="David" w:cs="David"/>
                <w:rtl/>
              </w:rPr>
            </w:pPr>
            <w:r w:rsidRPr="0033092D">
              <w:rPr>
                <w:rFonts w:ascii="David" w:hAnsi="David" w:cs="David"/>
                <w:rtl/>
              </w:rPr>
              <w:t>200</w:t>
            </w:r>
          </w:p>
        </w:tc>
        <w:tc>
          <w:tcPr>
            <w:tcW w:w="1559" w:type="dxa"/>
            <w:vAlign w:val="center"/>
          </w:tcPr>
          <w:p w14:paraId="2F415ED9" w14:textId="77777777" w:rsidR="008A23AB" w:rsidRPr="0033092D" w:rsidRDefault="008A23AB" w:rsidP="000F4C06">
            <w:pPr>
              <w:jc w:val="center"/>
              <w:rPr>
                <w:rFonts w:ascii="David" w:hAnsi="David" w:cs="David"/>
                <w:rtl/>
              </w:rPr>
            </w:pPr>
          </w:p>
        </w:tc>
      </w:tr>
      <w:tr w:rsidR="008A23AB" w:rsidRPr="0033092D" w14:paraId="1518A968" w14:textId="77777777" w:rsidTr="000F4C06">
        <w:tc>
          <w:tcPr>
            <w:tcW w:w="923" w:type="dxa"/>
            <w:vAlign w:val="center"/>
          </w:tcPr>
          <w:p w14:paraId="354E8C28"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2163B413" w14:textId="77777777" w:rsidR="008A23AB" w:rsidRPr="0033092D" w:rsidRDefault="008A23AB" w:rsidP="000F4C06">
            <w:pPr>
              <w:jc w:val="center"/>
              <w:rPr>
                <w:rFonts w:ascii="David" w:hAnsi="David" w:cs="David"/>
                <w:rtl/>
              </w:rPr>
            </w:pPr>
            <w:r w:rsidRPr="0033092D">
              <w:rPr>
                <w:rFonts w:ascii="David" w:hAnsi="David" w:cs="David"/>
                <w:rtl/>
              </w:rPr>
              <w:t>שעת עבודה</w:t>
            </w:r>
          </w:p>
        </w:tc>
        <w:tc>
          <w:tcPr>
            <w:tcW w:w="1701" w:type="dxa"/>
            <w:vAlign w:val="center"/>
          </w:tcPr>
          <w:p w14:paraId="08FFF2B4" w14:textId="77777777" w:rsidR="008A23AB" w:rsidRPr="0033092D" w:rsidRDefault="008A23AB" w:rsidP="000F4C06">
            <w:pPr>
              <w:jc w:val="center"/>
              <w:rPr>
                <w:rFonts w:ascii="David" w:hAnsi="David" w:cs="David"/>
                <w:b/>
                <w:bCs/>
                <w:rtl/>
              </w:rPr>
            </w:pPr>
            <w:r w:rsidRPr="0033092D">
              <w:rPr>
                <w:rFonts w:ascii="David" w:hAnsi="David" w:cs="David"/>
                <w:rtl/>
              </w:rPr>
              <w:t>הטמעה</w:t>
            </w:r>
          </w:p>
        </w:tc>
        <w:tc>
          <w:tcPr>
            <w:tcW w:w="1559" w:type="dxa"/>
            <w:vAlign w:val="center"/>
          </w:tcPr>
          <w:p w14:paraId="5E0EA6E6" w14:textId="77777777" w:rsidR="008A23AB" w:rsidRPr="0033092D" w:rsidRDefault="008A23AB" w:rsidP="000F4C06">
            <w:pPr>
              <w:jc w:val="center"/>
              <w:rPr>
                <w:rFonts w:ascii="David" w:hAnsi="David" w:cs="David"/>
                <w:b/>
                <w:bCs/>
              </w:rPr>
            </w:pPr>
            <w:r w:rsidRPr="0033092D">
              <w:rPr>
                <w:rFonts w:ascii="David" w:hAnsi="David" w:cs="David"/>
                <w:rtl/>
              </w:rPr>
              <w:t>200</w:t>
            </w:r>
          </w:p>
        </w:tc>
        <w:tc>
          <w:tcPr>
            <w:tcW w:w="1276" w:type="dxa"/>
            <w:vAlign w:val="center"/>
          </w:tcPr>
          <w:p w14:paraId="7325B8A4" w14:textId="77777777" w:rsidR="008A23AB" w:rsidRPr="0033092D" w:rsidRDefault="008A23AB" w:rsidP="000F4C06">
            <w:pPr>
              <w:jc w:val="center"/>
              <w:rPr>
                <w:rFonts w:ascii="David" w:hAnsi="David" w:cs="David"/>
                <w:rtl/>
              </w:rPr>
            </w:pPr>
            <w:r w:rsidRPr="0033092D">
              <w:rPr>
                <w:rFonts w:ascii="David" w:hAnsi="David" w:cs="David"/>
                <w:rtl/>
              </w:rPr>
              <w:t>150</w:t>
            </w:r>
          </w:p>
        </w:tc>
        <w:tc>
          <w:tcPr>
            <w:tcW w:w="1559" w:type="dxa"/>
            <w:vAlign w:val="center"/>
          </w:tcPr>
          <w:p w14:paraId="09296BC9" w14:textId="77777777" w:rsidR="008A23AB" w:rsidRPr="0033092D" w:rsidRDefault="008A23AB" w:rsidP="000F4C06">
            <w:pPr>
              <w:jc w:val="center"/>
              <w:rPr>
                <w:rFonts w:ascii="David" w:hAnsi="David" w:cs="David"/>
                <w:rtl/>
              </w:rPr>
            </w:pPr>
          </w:p>
        </w:tc>
      </w:tr>
      <w:tr w:rsidR="008A23AB" w:rsidRPr="0033092D" w14:paraId="2640D180" w14:textId="77777777" w:rsidTr="000F4C06">
        <w:tc>
          <w:tcPr>
            <w:tcW w:w="923" w:type="dxa"/>
            <w:vAlign w:val="center"/>
          </w:tcPr>
          <w:p w14:paraId="6E27B4C6" w14:textId="77777777" w:rsidR="008A23AB" w:rsidRPr="0033092D" w:rsidRDefault="008A23AB" w:rsidP="000F4C06">
            <w:pPr>
              <w:pStyle w:val="af5"/>
              <w:numPr>
                <w:ilvl w:val="0"/>
                <w:numId w:val="159"/>
              </w:numPr>
              <w:contextualSpacing w:val="0"/>
              <w:jc w:val="center"/>
              <w:rPr>
                <w:rFonts w:ascii="David" w:hAnsi="David" w:cs="David"/>
                <w:rtl/>
              </w:rPr>
            </w:pPr>
          </w:p>
        </w:tc>
        <w:tc>
          <w:tcPr>
            <w:tcW w:w="1984" w:type="dxa"/>
            <w:vAlign w:val="center"/>
          </w:tcPr>
          <w:p w14:paraId="044F0067" w14:textId="77777777" w:rsidR="008A23AB" w:rsidRPr="0033092D" w:rsidRDefault="008A23AB" w:rsidP="000F4C06">
            <w:pPr>
              <w:jc w:val="center"/>
              <w:rPr>
                <w:rFonts w:ascii="David" w:hAnsi="David" w:cs="David"/>
                <w:rtl/>
              </w:rPr>
            </w:pPr>
            <w:r w:rsidRPr="0033092D">
              <w:rPr>
                <w:rFonts w:ascii="David" w:hAnsi="David" w:cs="David"/>
                <w:rtl/>
              </w:rPr>
              <w:t>סה"כ</w:t>
            </w:r>
          </w:p>
        </w:tc>
        <w:tc>
          <w:tcPr>
            <w:tcW w:w="1701" w:type="dxa"/>
            <w:vAlign w:val="center"/>
          </w:tcPr>
          <w:p w14:paraId="65CF1541" w14:textId="77777777" w:rsidR="008A23AB" w:rsidRPr="0033092D" w:rsidRDefault="008A23AB" w:rsidP="000F4C06">
            <w:pPr>
              <w:jc w:val="center"/>
              <w:rPr>
                <w:rFonts w:ascii="David" w:hAnsi="David" w:cs="David"/>
                <w:rtl/>
              </w:rPr>
            </w:pPr>
          </w:p>
        </w:tc>
        <w:tc>
          <w:tcPr>
            <w:tcW w:w="1559" w:type="dxa"/>
            <w:vAlign w:val="center"/>
          </w:tcPr>
          <w:p w14:paraId="546F5466" w14:textId="77777777" w:rsidR="008A23AB" w:rsidRPr="0033092D" w:rsidRDefault="008A23AB" w:rsidP="000F4C06">
            <w:pPr>
              <w:jc w:val="center"/>
              <w:rPr>
                <w:rFonts w:ascii="David" w:hAnsi="David" w:cs="David"/>
                <w:rtl/>
              </w:rPr>
            </w:pPr>
            <w:r w:rsidRPr="0033092D">
              <w:rPr>
                <w:rFonts w:ascii="David" w:hAnsi="David" w:cs="David"/>
                <w:rtl/>
              </w:rPr>
              <w:fldChar w:fldCharType="begin"/>
            </w:r>
            <w:r w:rsidRPr="0033092D">
              <w:rPr>
                <w:rFonts w:ascii="David" w:hAnsi="David" w:cs="David"/>
                <w:rtl/>
              </w:rPr>
              <w:instrText xml:space="preserve"> =</w:instrText>
            </w:r>
            <w:r w:rsidRPr="0033092D">
              <w:rPr>
                <w:rFonts w:ascii="David" w:hAnsi="David" w:cs="David"/>
              </w:rPr>
              <w:instrText>SUM(ABOVE)</w:instrText>
            </w:r>
            <w:r w:rsidRPr="0033092D">
              <w:rPr>
                <w:rFonts w:ascii="David" w:hAnsi="David" w:cs="David"/>
                <w:rtl/>
              </w:rPr>
              <w:instrText xml:space="preserve"> </w:instrText>
            </w:r>
            <w:r w:rsidRPr="0033092D">
              <w:rPr>
                <w:rFonts w:ascii="David" w:hAnsi="David" w:cs="David"/>
                <w:rtl/>
              </w:rPr>
              <w:fldChar w:fldCharType="separate"/>
            </w:r>
            <w:r w:rsidRPr="0033092D">
              <w:rPr>
                <w:rFonts w:ascii="David" w:hAnsi="David" w:cs="David"/>
                <w:noProof/>
                <w:rtl/>
              </w:rPr>
              <w:t>5,260</w:t>
            </w:r>
            <w:r w:rsidRPr="0033092D">
              <w:rPr>
                <w:rFonts w:ascii="David" w:hAnsi="David" w:cs="David"/>
                <w:rtl/>
              </w:rPr>
              <w:fldChar w:fldCharType="end"/>
            </w:r>
          </w:p>
        </w:tc>
        <w:tc>
          <w:tcPr>
            <w:tcW w:w="1276" w:type="dxa"/>
            <w:vAlign w:val="center"/>
          </w:tcPr>
          <w:p w14:paraId="4E05BB93" w14:textId="77777777" w:rsidR="008A23AB" w:rsidRPr="0033092D" w:rsidRDefault="008A23AB" w:rsidP="000F4C06">
            <w:pPr>
              <w:jc w:val="center"/>
              <w:rPr>
                <w:rFonts w:ascii="David" w:hAnsi="David" w:cs="David"/>
                <w:rtl/>
              </w:rPr>
            </w:pPr>
            <w:r w:rsidRPr="0033092D">
              <w:rPr>
                <w:rFonts w:ascii="David" w:hAnsi="David" w:cs="David"/>
                <w:rtl/>
              </w:rPr>
              <w:fldChar w:fldCharType="begin"/>
            </w:r>
            <w:r w:rsidRPr="0033092D">
              <w:rPr>
                <w:rFonts w:ascii="David" w:hAnsi="David" w:cs="David"/>
                <w:rtl/>
              </w:rPr>
              <w:instrText xml:space="preserve"> =</w:instrText>
            </w:r>
            <w:r w:rsidRPr="0033092D">
              <w:rPr>
                <w:rFonts w:ascii="David" w:hAnsi="David" w:cs="David"/>
              </w:rPr>
              <w:instrText>SUM(ABOVE)</w:instrText>
            </w:r>
            <w:r w:rsidRPr="0033092D">
              <w:rPr>
                <w:rFonts w:ascii="David" w:hAnsi="David" w:cs="David"/>
                <w:rtl/>
              </w:rPr>
              <w:instrText xml:space="preserve"> </w:instrText>
            </w:r>
            <w:r w:rsidRPr="0033092D">
              <w:rPr>
                <w:rFonts w:ascii="David" w:hAnsi="David" w:cs="David"/>
                <w:rtl/>
              </w:rPr>
              <w:fldChar w:fldCharType="separate"/>
            </w:r>
            <w:r w:rsidRPr="0033092D">
              <w:rPr>
                <w:rFonts w:ascii="David" w:hAnsi="David" w:cs="David"/>
                <w:noProof/>
                <w:rtl/>
              </w:rPr>
              <w:t>4,330</w:t>
            </w:r>
            <w:r w:rsidRPr="0033092D">
              <w:rPr>
                <w:rFonts w:ascii="David" w:hAnsi="David" w:cs="David"/>
                <w:rtl/>
              </w:rPr>
              <w:fldChar w:fldCharType="end"/>
            </w:r>
          </w:p>
        </w:tc>
        <w:tc>
          <w:tcPr>
            <w:tcW w:w="1559" w:type="dxa"/>
            <w:vAlign w:val="center"/>
          </w:tcPr>
          <w:p w14:paraId="4CF9CD2B" w14:textId="77777777" w:rsidR="008A23AB" w:rsidRPr="0033092D" w:rsidRDefault="008A23AB" w:rsidP="000F4C06">
            <w:pPr>
              <w:jc w:val="center"/>
              <w:rPr>
                <w:rFonts w:ascii="David" w:hAnsi="David" w:cs="David"/>
                <w:rtl/>
              </w:rPr>
            </w:pPr>
          </w:p>
        </w:tc>
      </w:tr>
    </w:tbl>
    <w:p w14:paraId="1FB1DE0A" w14:textId="77777777" w:rsidR="008A23AB" w:rsidRDefault="008A23AB" w:rsidP="008A23AB">
      <w:pPr>
        <w:pStyle w:val="af5"/>
        <w:ind w:left="1080"/>
        <w:rPr>
          <w:rFonts w:cs="David"/>
          <w:b/>
          <w:bCs/>
          <w:color w:val="FF0000"/>
          <w:sz w:val="28"/>
          <w:szCs w:val="28"/>
          <w:u w:val="single"/>
        </w:rPr>
      </w:pPr>
    </w:p>
    <w:p w14:paraId="059FE480" w14:textId="77777777" w:rsidR="008A23AB" w:rsidRDefault="008A23AB" w:rsidP="008A23AB">
      <w:pPr>
        <w:pStyle w:val="af5"/>
        <w:ind w:left="1080"/>
        <w:rPr>
          <w:rFonts w:cs="David"/>
          <w:b/>
          <w:bCs/>
          <w:color w:val="FF0000"/>
          <w:sz w:val="28"/>
          <w:szCs w:val="28"/>
          <w:u w:val="single"/>
        </w:rPr>
      </w:pPr>
    </w:p>
    <w:p w14:paraId="620DC52F" w14:textId="77777777" w:rsidR="008A23AB" w:rsidRPr="001D2A40" w:rsidRDefault="008A23AB" w:rsidP="008A23AB">
      <w:pPr>
        <w:pStyle w:val="af5"/>
        <w:numPr>
          <w:ilvl w:val="0"/>
          <w:numId w:val="163"/>
        </w:numPr>
        <w:contextualSpacing w:val="0"/>
        <w:rPr>
          <w:rFonts w:cs="David"/>
          <w:b/>
          <w:bCs/>
          <w:sz w:val="28"/>
          <w:szCs w:val="28"/>
          <w:u w:val="single"/>
          <w:rtl/>
        </w:rPr>
      </w:pPr>
      <w:r w:rsidRPr="001D2A40">
        <w:rPr>
          <w:rFonts w:cs="David" w:hint="cs"/>
          <w:b/>
          <w:bCs/>
          <w:sz w:val="28"/>
          <w:szCs w:val="28"/>
          <w:u w:val="single"/>
          <w:rtl/>
        </w:rPr>
        <w:t>קליטת נתונים גיאוגרפיים (אופציונאלי, לא לשקלול)</w:t>
      </w:r>
    </w:p>
    <w:p w14:paraId="45528F3D" w14:textId="77777777" w:rsidR="008A23AB" w:rsidRDefault="008A23AB" w:rsidP="008A23AB">
      <w:pPr>
        <w:pStyle w:val="aff7"/>
        <w:spacing w:line="240" w:lineRule="auto"/>
        <w:jc w:val="both"/>
        <w:rPr>
          <w:rtl/>
        </w:rPr>
      </w:pPr>
    </w:p>
    <w:tbl>
      <w:tblPr>
        <w:bidiVisual/>
        <w:tblW w:w="8362" w:type="dxa"/>
        <w:tblInd w:w="-46" w:type="dxa"/>
        <w:tblLayout w:type="fixed"/>
        <w:tblLook w:val="0000" w:firstRow="0" w:lastRow="0" w:firstColumn="0" w:lastColumn="0" w:noHBand="0" w:noVBand="0"/>
      </w:tblPr>
      <w:tblGrid>
        <w:gridCol w:w="765"/>
        <w:gridCol w:w="3912"/>
        <w:gridCol w:w="1417"/>
        <w:gridCol w:w="1137"/>
        <w:gridCol w:w="1131"/>
      </w:tblGrid>
      <w:tr w:rsidR="008A23AB" w:rsidRPr="006F71FC" w14:paraId="7026D09F"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4DF7F9" w14:textId="77777777" w:rsidR="008A23AB" w:rsidRPr="00A935F4" w:rsidRDefault="008A23AB" w:rsidP="000F4C06">
            <w:pPr>
              <w:pStyle w:val="8"/>
              <w:ind w:right="-136"/>
              <w:jc w:val="center"/>
              <w:rPr>
                <w:sz w:val="28"/>
                <w:szCs w:val="28"/>
                <w:rtl/>
              </w:rPr>
            </w:pPr>
            <w:r w:rsidRPr="00A935F4">
              <w:rPr>
                <w:rFonts w:hint="cs"/>
                <w:sz w:val="28"/>
                <w:szCs w:val="28"/>
                <w:rtl/>
              </w:rPr>
              <w:t>מס'</w:t>
            </w:r>
          </w:p>
        </w:tc>
        <w:tc>
          <w:tcPr>
            <w:tcW w:w="39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92EB2A5" w14:textId="77777777" w:rsidR="008A23AB" w:rsidRPr="00A935F4" w:rsidRDefault="008A23AB" w:rsidP="000F4C06">
            <w:pPr>
              <w:jc w:val="center"/>
              <w:rPr>
                <w:rFonts w:ascii="Arial" w:hAnsi="Arial" w:cs="David"/>
                <w:b/>
                <w:bCs/>
                <w:sz w:val="28"/>
                <w:szCs w:val="28"/>
              </w:rPr>
            </w:pPr>
            <w:r w:rsidRPr="00A935F4">
              <w:rPr>
                <w:rFonts w:ascii="Arial" w:hAnsi="Arial" w:cs="David" w:hint="cs"/>
                <w:b/>
                <w:bCs/>
                <w:sz w:val="28"/>
                <w:szCs w:val="28"/>
                <w:rtl/>
              </w:rPr>
              <w:t>קליטת נתונים גיאוגרפיים</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83DB5" w14:textId="77777777" w:rsidR="008A23AB" w:rsidRPr="00693DA6" w:rsidRDefault="008A23AB" w:rsidP="000F4C06">
            <w:pPr>
              <w:jc w:val="center"/>
              <w:rPr>
                <w:rFonts w:ascii="Arial" w:hAnsi="Arial" w:cs="David"/>
                <w:b/>
                <w:bCs/>
                <w:rtl/>
              </w:rPr>
            </w:pPr>
            <w:r w:rsidRPr="00693DA6">
              <w:rPr>
                <w:rFonts w:ascii="Arial" w:hAnsi="Arial" w:cs="David" w:hint="cs"/>
                <w:b/>
                <w:bCs/>
                <w:rtl/>
              </w:rPr>
              <w:t xml:space="preserve">מחיר </w:t>
            </w:r>
            <w:r>
              <w:rPr>
                <w:rFonts w:ascii="Arial" w:hAnsi="Arial" w:cs="David" w:hint="cs"/>
                <w:b/>
                <w:bCs/>
                <w:u w:val="single"/>
                <w:rtl/>
              </w:rPr>
              <w:t>מקסימום</w:t>
            </w:r>
            <w:r>
              <w:rPr>
                <w:rFonts w:ascii="Arial" w:hAnsi="Arial" w:cs="David" w:hint="cs"/>
                <w:b/>
                <w:bCs/>
                <w:rtl/>
              </w:rPr>
              <w:t xml:space="preserve"> בש"ח</w:t>
            </w:r>
          </w:p>
          <w:p w14:paraId="48B41375" w14:textId="77777777" w:rsidR="008A23AB" w:rsidRPr="00693DA6" w:rsidRDefault="008A23AB" w:rsidP="000F4C06">
            <w:pPr>
              <w:jc w:val="center"/>
              <w:rPr>
                <w:rFonts w:ascii="Arial" w:hAnsi="Arial" w:cs="David"/>
                <w:b/>
                <w:bCs/>
              </w:rPr>
            </w:pPr>
            <w:r w:rsidRPr="00693DA6">
              <w:rPr>
                <w:rFonts w:ascii="Arial" w:hAnsi="Arial" w:cs="David" w:hint="cs"/>
                <w:b/>
                <w:bCs/>
                <w:rtl/>
              </w:rPr>
              <w:t>ללא מע"מ</w:t>
            </w:r>
          </w:p>
        </w:tc>
        <w:tc>
          <w:tcPr>
            <w:tcW w:w="11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5B4D04" w14:textId="77777777" w:rsidR="008A23AB" w:rsidRPr="00693DA6" w:rsidRDefault="008A23AB" w:rsidP="000F4C06">
            <w:pPr>
              <w:jc w:val="center"/>
              <w:rPr>
                <w:rFonts w:ascii="Arial" w:hAnsi="Arial" w:cs="David"/>
                <w:b/>
                <w:bCs/>
                <w:rtl/>
              </w:rPr>
            </w:pPr>
            <w:r w:rsidRPr="00693DA6">
              <w:rPr>
                <w:rFonts w:ascii="Arial" w:hAnsi="Arial" w:cs="David" w:hint="cs"/>
                <w:b/>
                <w:bCs/>
                <w:rtl/>
              </w:rPr>
              <w:t xml:space="preserve">מחיר </w:t>
            </w:r>
            <w:r>
              <w:rPr>
                <w:rFonts w:ascii="Arial" w:hAnsi="Arial" w:cs="David" w:hint="cs"/>
                <w:b/>
                <w:bCs/>
                <w:u w:val="single"/>
                <w:rtl/>
              </w:rPr>
              <w:t>מינימום</w:t>
            </w:r>
            <w:r>
              <w:rPr>
                <w:rFonts w:ascii="Arial" w:hAnsi="Arial" w:cs="David" w:hint="cs"/>
                <w:b/>
                <w:bCs/>
                <w:rtl/>
              </w:rPr>
              <w:t xml:space="preserve"> בש"ח</w:t>
            </w:r>
          </w:p>
          <w:p w14:paraId="2CA6604E" w14:textId="77777777" w:rsidR="008A23AB" w:rsidRDefault="008A23AB" w:rsidP="000F4C06">
            <w:pPr>
              <w:jc w:val="center"/>
              <w:rPr>
                <w:rFonts w:ascii="Arial" w:hAnsi="Arial" w:cs="David"/>
                <w:b/>
                <w:bCs/>
                <w:rtl/>
              </w:rPr>
            </w:pPr>
            <w:r w:rsidRPr="00693DA6">
              <w:rPr>
                <w:rFonts w:ascii="Arial" w:hAnsi="Arial" w:cs="David" w:hint="cs"/>
                <w:b/>
                <w:bCs/>
                <w:rtl/>
              </w:rPr>
              <w:t>ללא מע"מ</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C95F9D" w14:textId="77777777" w:rsidR="008A23AB" w:rsidRPr="00693DA6" w:rsidRDefault="008A23AB" w:rsidP="000F4C06">
            <w:pPr>
              <w:jc w:val="center"/>
              <w:rPr>
                <w:rFonts w:ascii="Arial" w:hAnsi="Arial" w:cs="David"/>
                <w:b/>
                <w:bCs/>
                <w:rtl/>
              </w:rPr>
            </w:pPr>
            <w:r>
              <w:rPr>
                <w:rFonts w:ascii="Arial" w:hAnsi="Arial" w:cs="David" w:hint="cs"/>
                <w:b/>
                <w:bCs/>
                <w:rtl/>
              </w:rPr>
              <w:t>הצעת הספק  בש"ח</w:t>
            </w:r>
          </w:p>
          <w:p w14:paraId="1965C442" w14:textId="77777777" w:rsidR="008A23AB" w:rsidRPr="00693DA6" w:rsidRDefault="008A23AB" w:rsidP="000F4C06">
            <w:pPr>
              <w:jc w:val="center"/>
              <w:rPr>
                <w:rFonts w:ascii="Arial" w:hAnsi="Arial" w:cs="David"/>
                <w:b/>
                <w:bCs/>
              </w:rPr>
            </w:pPr>
            <w:r w:rsidRPr="00693DA6">
              <w:rPr>
                <w:rFonts w:ascii="Arial" w:hAnsi="Arial" w:cs="David" w:hint="cs"/>
                <w:b/>
                <w:bCs/>
                <w:rtl/>
              </w:rPr>
              <w:t>ללא מע"מ</w:t>
            </w:r>
          </w:p>
        </w:tc>
      </w:tr>
      <w:tr w:rsidR="008A23AB" w:rsidRPr="006F71FC" w14:paraId="7B67C899"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1C1E49E4" w14:textId="77777777" w:rsidR="008A23AB" w:rsidRPr="00A60CB4" w:rsidRDefault="008A23AB" w:rsidP="000F4C06">
            <w:pPr>
              <w:ind w:left="252" w:right="-136" w:hanging="252"/>
              <w:jc w:val="center"/>
              <w:rPr>
                <w:rFonts w:ascii="Arial" w:hAnsi="Arial" w:cs="David"/>
                <w:b/>
                <w:bCs/>
                <w:rtl/>
              </w:rPr>
            </w:pPr>
            <w:r>
              <w:rPr>
                <w:rFonts w:ascii="Arial" w:hAnsi="Arial" w:cs="David" w:hint="cs"/>
                <w:b/>
                <w:bCs/>
                <w:rtl/>
              </w:rPr>
              <w:t>1</w:t>
            </w:r>
          </w:p>
        </w:tc>
        <w:tc>
          <w:tcPr>
            <w:tcW w:w="3912" w:type="dxa"/>
            <w:tcBorders>
              <w:top w:val="single" w:sz="4" w:space="0" w:color="auto"/>
              <w:left w:val="single" w:sz="4" w:space="0" w:color="auto"/>
              <w:bottom w:val="single" w:sz="4" w:space="0" w:color="auto"/>
              <w:right w:val="single" w:sz="4" w:space="0" w:color="auto"/>
            </w:tcBorders>
            <w:noWrap/>
            <w:vAlign w:val="center"/>
          </w:tcPr>
          <w:p w14:paraId="5105797B" w14:textId="77777777" w:rsidR="008A23AB" w:rsidRDefault="008A23AB" w:rsidP="000F4C06">
            <w:pPr>
              <w:jc w:val="center"/>
              <w:rPr>
                <w:rFonts w:ascii="Arial" w:hAnsi="Arial" w:cs="David"/>
              </w:rPr>
            </w:pPr>
            <w:r>
              <w:rPr>
                <w:rFonts w:ascii="Arial" w:hAnsi="Arial" w:cs="David" w:hint="cs"/>
                <w:rtl/>
              </w:rPr>
              <w:t>קליטה שכבה ממפ"י (בנט"ל, מעג"ל וכו')  או ממנהל התכנון (תמ"א, תמ"מ, תת"ל וכו')</w:t>
            </w:r>
          </w:p>
        </w:tc>
        <w:tc>
          <w:tcPr>
            <w:tcW w:w="1417" w:type="dxa"/>
            <w:tcBorders>
              <w:top w:val="single" w:sz="4" w:space="0" w:color="auto"/>
              <w:left w:val="single" w:sz="4" w:space="0" w:color="auto"/>
              <w:bottom w:val="single" w:sz="4" w:space="0" w:color="auto"/>
              <w:right w:val="single" w:sz="4" w:space="0" w:color="auto"/>
            </w:tcBorders>
            <w:vAlign w:val="center"/>
          </w:tcPr>
          <w:p w14:paraId="5A1252BA" w14:textId="77777777" w:rsidR="008A23AB" w:rsidRPr="00A60CB4" w:rsidRDefault="008A23AB" w:rsidP="000F4C06">
            <w:pPr>
              <w:jc w:val="center"/>
              <w:rPr>
                <w:rFonts w:ascii="Arial" w:hAnsi="Arial" w:cs="David"/>
                <w:sz w:val="20"/>
                <w:szCs w:val="20"/>
              </w:rPr>
            </w:pPr>
            <w:r>
              <w:rPr>
                <w:rFonts w:ascii="Arial" w:hAnsi="Arial" w:cs="David" w:hint="cs"/>
                <w:rtl/>
              </w:rPr>
              <w:t>350</w:t>
            </w:r>
          </w:p>
        </w:tc>
        <w:tc>
          <w:tcPr>
            <w:tcW w:w="1137" w:type="dxa"/>
            <w:tcBorders>
              <w:top w:val="single" w:sz="4" w:space="0" w:color="auto"/>
              <w:left w:val="single" w:sz="4" w:space="0" w:color="auto"/>
              <w:bottom w:val="single" w:sz="4" w:space="0" w:color="auto"/>
              <w:right w:val="single" w:sz="4" w:space="0" w:color="auto"/>
            </w:tcBorders>
            <w:vAlign w:val="center"/>
          </w:tcPr>
          <w:p w14:paraId="0BFC8AC1" w14:textId="77777777" w:rsidR="008A23AB" w:rsidRDefault="008A23AB" w:rsidP="000F4C06">
            <w:pPr>
              <w:bidi w:val="0"/>
              <w:jc w:val="center"/>
              <w:rPr>
                <w:rFonts w:ascii="Arial" w:hAnsi="Arial" w:cs="David"/>
                <w:rtl/>
              </w:rPr>
            </w:pPr>
            <w:r>
              <w:rPr>
                <w:rFonts w:ascii="Arial" w:hAnsi="Arial" w:cs="David" w:hint="cs"/>
                <w:rtl/>
              </w:rPr>
              <w:t>280</w:t>
            </w:r>
          </w:p>
        </w:tc>
        <w:tc>
          <w:tcPr>
            <w:tcW w:w="1131" w:type="dxa"/>
            <w:tcBorders>
              <w:top w:val="single" w:sz="4" w:space="0" w:color="auto"/>
              <w:left w:val="single" w:sz="4" w:space="0" w:color="auto"/>
              <w:bottom w:val="single" w:sz="4" w:space="0" w:color="auto"/>
              <w:right w:val="single" w:sz="4" w:space="0" w:color="auto"/>
            </w:tcBorders>
            <w:vAlign w:val="center"/>
          </w:tcPr>
          <w:p w14:paraId="7263D824" w14:textId="77777777" w:rsidR="008A23AB" w:rsidRPr="001A4E1D" w:rsidRDefault="008A23AB" w:rsidP="000F4C06">
            <w:pPr>
              <w:bidi w:val="0"/>
              <w:jc w:val="center"/>
              <w:rPr>
                <w:rFonts w:ascii="Arial" w:hAnsi="Arial" w:cs="David"/>
              </w:rPr>
            </w:pPr>
          </w:p>
        </w:tc>
      </w:tr>
      <w:tr w:rsidR="008A23AB" w:rsidRPr="006F71FC" w14:paraId="0FD213ED"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57878899" w14:textId="77777777" w:rsidR="008A23AB" w:rsidRPr="00A60CB4" w:rsidRDefault="008A23AB" w:rsidP="000F4C06">
            <w:pPr>
              <w:ind w:left="252" w:right="-136" w:hanging="252"/>
              <w:jc w:val="center"/>
              <w:rPr>
                <w:rFonts w:ascii="Arial" w:hAnsi="Arial" w:cs="David"/>
                <w:b/>
                <w:bCs/>
                <w:rtl/>
              </w:rPr>
            </w:pPr>
            <w:r>
              <w:rPr>
                <w:rFonts w:ascii="Arial" w:hAnsi="Arial" w:cs="David" w:hint="cs"/>
                <w:b/>
                <w:bCs/>
                <w:rtl/>
              </w:rPr>
              <w:t>2</w:t>
            </w:r>
          </w:p>
        </w:tc>
        <w:tc>
          <w:tcPr>
            <w:tcW w:w="3912" w:type="dxa"/>
            <w:tcBorders>
              <w:top w:val="single" w:sz="4" w:space="0" w:color="auto"/>
              <w:left w:val="single" w:sz="4" w:space="0" w:color="auto"/>
              <w:bottom w:val="single" w:sz="4" w:space="0" w:color="auto"/>
              <w:right w:val="single" w:sz="4" w:space="0" w:color="auto"/>
            </w:tcBorders>
            <w:noWrap/>
            <w:vAlign w:val="center"/>
          </w:tcPr>
          <w:p w14:paraId="05902888" w14:textId="77777777" w:rsidR="008A23AB" w:rsidRDefault="008A23AB" w:rsidP="000F4C06">
            <w:pPr>
              <w:jc w:val="center"/>
              <w:rPr>
                <w:rFonts w:ascii="Arial" w:hAnsi="Arial" w:cs="David"/>
              </w:rPr>
            </w:pPr>
            <w:r>
              <w:rPr>
                <w:rFonts w:ascii="Arial" w:hAnsi="Arial" w:cs="David" w:hint="cs"/>
                <w:rtl/>
              </w:rPr>
              <w:t>קליטה שכבה אחרת במערכת</w:t>
            </w:r>
          </w:p>
        </w:tc>
        <w:tc>
          <w:tcPr>
            <w:tcW w:w="1417" w:type="dxa"/>
            <w:tcBorders>
              <w:top w:val="single" w:sz="4" w:space="0" w:color="auto"/>
              <w:left w:val="single" w:sz="4" w:space="0" w:color="auto"/>
              <w:bottom w:val="single" w:sz="4" w:space="0" w:color="auto"/>
              <w:right w:val="single" w:sz="4" w:space="0" w:color="auto"/>
            </w:tcBorders>
            <w:vAlign w:val="center"/>
          </w:tcPr>
          <w:p w14:paraId="066F9FCF" w14:textId="77777777" w:rsidR="008A23AB" w:rsidRPr="00A60CB4" w:rsidRDefault="008A23AB" w:rsidP="000F4C06">
            <w:pPr>
              <w:jc w:val="center"/>
              <w:rPr>
                <w:rFonts w:ascii="Arial" w:hAnsi="Arial" w:cs="David"/>
                <w:sz w:val="20"/>
                <w:szCs w:val="20"/>
              </w:rPr>
            </w:pPr>
            <w:r>
              <w:rPr>
                <w:rFonts w:ascii="Arial" w:hAnsi="Arial" w:cs="David" w:hint="cs"/>
                <w:rtl/>
              </w:rPr>
              <w:t>200</w:t>
            </w:r>
          </w:p>
        </w:tc>
        <w:tc>
          <w:tcPr>
            <w:tcW w:w="1137" w:type="dxa"/>
            <w:tcBorders>
              <w:top w:val="single" w:sz="4" w:space="0" w:color="auto"/>
              <w:left w:val="single" w:sz="4" w:space="0" w:color="auto"/>
              <w:bottom w:val="single" w:sz="4" w:space="0" w:color="auto"/>
              <w:right w:val="single" w:sz="4" w:space="0" w:color="auto"/>
            </w:tcBorders>
            <w:vAlign w:val="center"/>
          </w:tcPr>
          <w:p w14:paraId="035276BC" w14:textId="77777777" w:rsidR="008A23AB" w:rsidRDefault="008A23AB" w:rsidP="000F4C06">
            <w:pPr>
              <w:bidi w:val="0"/>
              <w:jc w:val="center"/>
              <w:rPr>
                <w:rFonts w:ascii="Arial" w:hAnsi="Arial" w:cs="David"/>
                <w:rtl/>
              </w:rPr>
            </w:pPr>
            <w:r>
              <w:rPr>
                <w:rFonts w:ascii="Arial" w:hAnsi="Arial" w:cs="David" w:hint="cs"/>
                <w:rtl/>
              </w:rPr>
              <w:t>160</w:t>
            </w:r>
          </w:p>
        </w:tc>
        <w:tc>
          <w:tcPr>
            <w:tcW w:w="1131" w:type="dxa"/>
            <w:tcBorders>
              <w:top w:val="single" w:sz="4" w:space="0" w:color="auto"/>
              <w:left w:val="single" w:sz="4" w:space="0" w:color="auto"/>
              <w:bottom w:val="single" w:sz="4" w:space="0" w:color="auto"/>
              <w:right w:val="single" w:sz="4" w:space="0" w:color="auto"/>
            </w:tcBorders>
            <w:vAlign w:val="center"/>
          </w:tcPr>
          <w:p w14:paraId="0DA1B60F" w14:textId="77777777" w:rsidR="008A23AB" w:rsidRPr="001A4E1D" w:rsidRDefault="008A23AB" w:rsidP="000F4C06">
            <w:pPr>
              <w:bidi w:val="0"/>
              <w:jc w:val="center"/>
              <w:rPr>
                <w:rFonts w:ascii="Arial" w:hAnsi="Arial" w:cs="David"/>
              </w:rPr>
            </w:pPr>
          </w:p>
        </w:tc>
      </w:tr>
      <w:tr w:rsidR="008A23AB" w:rsidRPr="006F71FC" w14:paraId="1A1881D9"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0953379A" w14:textId="77777777" w:rsidR="008A23AB" w:rsidRPr="00A60CB4" w:rsidRDefault="008A23AB" w:rsidP="000F4C06">
            <w:pPr>
              <w:ind w:left="252" w:right="-136" w:hanging="252"/>
              <w:jc w:val="center"/>
              <w:rPr>
                <w:rFonts w:ascii="Arial" w:hAnsi="Arial" w:cs="David"/>
                <w:b/>
                <w:bCs/>
                <w:rtl/>
              </w:rPr>
            </w:pPr>
            <w:r>
              <w:rPr>
                <w:rFonts w:ascii="Arial" w:hAnsi="Arial" w:cs="David" w:hint="cs"/>
                <w:b/>
                <w:bCs/>
                <w:rtl/>
              </w:rPr>
              <w:t>3</w:t>
            </w:r>
          </w:p>
        </w:tc>
        <w:tc>
          <w:tcPr>
            <w:tcW w:w="3912" w:type="dxa"/>
            <w:tcBorders>
              <w:top w:val="single" w:sz="4" w:space="0" w:color="auto"/>
              <w:left w:val="single" w:sz="4" w:space="0" w:color="auto"/>
              <w:bottom w:val="single" w:sz="4" w:space="0" w:color="auto"/>
              <w:right w:val="single" w:sz="4" w:space="0" w:color="auto"/>
            </w:tcBorders>
            <w:noWrap/>
            <w:vAlign w:val="center"/>
          </w:tcPr>
          <w:p w14:paraId="5888D3E1" w14:textId="77777777" w:rsidR="008A23AB" w:rsidRDefault="008A23AB" w:rsidP="000F4C06">
            <w:pPr>
              <w:jc w:val="center"/>
              <w:rPr>
                <w:rFonts w:ascii="Arial" w:hAnsi="Arial" w:cs="David"/>
                <w:rtl/>
              </w:rPr>
            </w:pPr>
            <w:r>
              <w:rPr>
                <w:rFonts w:ascii="Arial" w:hAnsi="Arial" w:cs="David" w:hint="cs"/>
                <w:rtl/>
              </w:rPr>
              <w:t>קליטת אורתופוטו עם פוטוגרמטריה</w:t>
            </w:r>
          </w:p>
        </w:tc>
        <w:tc>
          <w:tcPr>
            <w:tcW w:w="1417" w:type="dxa"/>
            <w:tcBorders>
              <w:top w:val="single" w:sz="4" w:space="0" w:color="auto"/>
              <w:left w:val="single" w:sz="4" w:space="0" w:color="auto"/>
              <w:bottom w:val="single" w:sz="4" w:space="0" w:color="auto"/>
              <w:right w:val="single" w:sz="4" w:space="0" w:color="auto"/>
            </w:tcBorders>
            <w:vAlign w:val="center"/>
          </w:tcPr>
          <w:p w14:paraId="14353CC7" w14:textId="77777777" w:rsidR="008A23AB" w:rsidRPr="00A60CB4" w:rsidRDefault="008A23AB" w:rsidP="000F4C06">
            <w:pPr>
              <w:jc w:val="center"/>
              <w:rPr>
                <w:rFonts w:ascii="Arial" w:hAnsi="Arial" w:cs="David"/>
                <w:sz w:val="20"/>
                <w:szCs w:val="20"/>
              </w:rPr>
            </w:pPr>
            <w:r>
              <w:rPr>
                <w:rFonts w:ascii="Arial" w:hAnsi="Arial" w:cs="David" w:hint="cs"/>
                <w:rtl/>
              </w:rPr>
              <w:t>900</w:t>
            </w:r>
          </w:p>
        </w:tc>
        <w:tc>
          <w:tcPr>
            <w:tcW w:w="1137" w:type="dxa"/>
            <w:tcBorders>
              <w:top w:val="single" w:sz="4" w:space="0" w:color="auto"/>
              <w:left w:val="single" w:sz="4" w:space="0" w:color="auto"/>
              <w:bottom w:val="single" w:sz="4" w:space="0" w:color="auto"/>
              <w:right w:val="single" w:sz="4" w:space="0" w:color="auto"/>
            </w:tcBorders>
            <w:vAlign w:val="center"/>
          </w:tcPr>
          <w:p w14:paraId="59695032" w14:textId="77777777" w:rsidR="008A23AB" w:rsidRDefault="008A23AB" w:rsidP="000F4C06">
            <w:pPr>
              <w:bidi w:val="0"/>
              <w:jc w:val="center"/>
              <w:rPr>
                <w:rFonts w:ascii="Arial" w:hAnsi="Arial" w:cs="David"/>
                <w:rtl/>
              </w:rPr>
            </w:pPr>
            <w:r>
              <w:rPr>
                <w:rFonts w:ascii="Arial" w:hAnsi="Arial" w:cs="David" w:hint="cs"/>
                <w:rtl/>
              </w:rPr>
              <w:t>600</w:t>
            </w:r>
          </w:p>
        </w:tc>
        <w:tc>
          <w:tcPr>
            <w:tcW w:w="1131" w:type="dxa"/>
            <w:tcBorders>
              <w:top w:val="single" w:sz="4" w:space="0" w:color="auto"/>
              <w:left w:val="single" w:sz="4" w:space="0" w:color="auto"/>
              <w:bottom w:val="single" w:sz="4" w:space="0" w:color="auto"/>
              <w:right w:val="single" w:sz="4" w:space="0" w:color="auto"/>
            </w:tcBorders>
            <w:vAlign w:val="center"/>
          </w:tcPr>
          <w:p w14:paraId="383666F4" w14:textId="77777777" w:rsidR="008A23AB" w:rsidRPr="001A4E1D" w:rsidRDefault="008A23AB" w:rsidP="000F4C06">
            <w:pPr>
              <w:bidi w:val="0"/>
              <w:jc w:val="center"/>
              <w:rPr>
                <w:rFonts w:ascii="Arial" w:hAnsi="Arial" w:cs="David"/>
              </w:rPr>
            </w:pPr>
          </w:p>
        </w:tc>
      </w:tr>
      <w:tr w:rsidR="008A23AB" w:rsidRPr="006F71FC" w14:paraId="4F238F90"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393A2831" w14:textId="77777777" w:rsidR="008A23AB" w:rsidRPr="00A60CB4" w:rsidRDefault="008A23AB" w:rsidP="000F4C06">
            <w:pPr>
              <w:ind w:left="252" w:right="-136" w:hanging="252"/>
              <w:jc w:val="center"/>
              <w:rPr>
                <w:rFonts w:ascii="Arial" w:hAnsi="Arial" w:cs="David"/>
                <w:b/>
                <w:bCs/>
                <w:rtl/>
              </w:rPr>
            </w:pPr>
            <w:r>
              <w:rPr>
                <w:rFonts w:ascii="Arial" w:hAnsi="Arial" w:cs="David" w:hint="cs"/>
                <w:b/>
                <w:bCs/>
                <w:rtl/>
              </w:rPr>
              <w:t>4</w:t>
            </w:r>
          </w:p>
        </w:tc>
        <w:tc>
          <w:tcPr>
            <w:tcW w:w="3912" w:type="dxa"/>
            <w:tcBorders>
              <w:top w:val="single" w:sz="4" w:space="0" w:color="auto"/>
              <w:left w:val="single" w:sz="4" w:space="0" w:color="auto"/>
              <w:bottom w:val="single" w:sz="4" w:space="0" w:color="auto"/>
              <w:right w:val="single" w:sz="4" w:space="0" w:color="auto"/>
            </w:tcBorders>
            <w:noWrap/>
            <w:vAlign w:val="center"/>
          </w:tcPr>
          <w:p w14:paraId="0724A8C9" w14:textId="77777777" w:rsidR="008A23AB" w:rsidRDefault="008A23AB" w:rsidP="000F4C06">
            <w:pPr>
              <w:jc w:val="center"/>
              <w:rPr>
                <w:rFonts w:ascii="Arial" w:hAnsi="Arial" w:cs="David"/>
              </w:rPr>
            </w:pPr>
            <w:r>
              <w:rPr>
                <w:rFonts w:ascii="Arial" w:hAnsi="Arial" w:cs="David" w:hint="cs"/>
                <w:rtl/>
              </w:rPr>
              <w:t>הטמעת טבלת נתונים</w:t>
            </w:r>
          </w:p>
        </w:tc>
        <w:tc>
          <w:tcPr>
            <w:tcW w:w="1417" w:type="dxa"/>
            <w:tcBorders>
              <w:top w:val="single" w:sz="4" w:space="0" w:color="auto"/>
              <w:left w:val="single" w:sz="4" w:space="0" w:color="auto"/>
              <w:bottom w:val="single" w:sz="4" w:space="0" w:color="auto"/>
              <w:right w:val="single" w:sz="4" w:space="0" w:color="auto"/>
            </w:tcBorders>
            <w:vAlign w:val="center"/>
          </w:tcPr>
          <w:p w14:paraId="246BD75A" w14:textId="77777777" w:rsidR="008A23AB" w:rsidRPr="00A60CB4" w:rsidRDefault="008A23AB" w:rsidP="000F4C06">
            <w:pPr>
              <w:jc w:val="center"/>
              <w:rPr>
                <w:rFonts w:ascii="Arial" w:hAnsi="Arial" w:cs="David"/>
                <w:sz w:val="20"/>
                <w:szCs w:val="20"/>
              </w:rPr>
            </w:pPr>
            <w:r>
              <w:rPr>
                <w:rFonts w:ascii="Arial" w:hAnsi="Arial" w:cs="David" w:hint="cs"/>
                <w:rtl/>
              </w:rPr>
              <w:t>500</w:t>
            </w:r>
          </w:p>
        </w:tc>
        <w:tc>
          <w:tcPr>
            <w:tcW w:w="1137" w:type="dxa"/>
            <w:tcBorders>
              <w:top w:val="single" w:sz="4" w:space="0" w:color="auto"/>
              <w:left w:val="single" w:sz="4" w:space="0" w:color="auto"/>
              <w:bottom w:val="single" w:sz="4" w:space="0" w:color="auto"/>
              <w:right w:val="single" w:sz="4" w:space="0" w:color="auto"/>
            </w:tcBorders>
            <w:vAlign w:val="center"/>
          </w:tcPr>
          <w:p w14:paraId="5831513D" w14:textId="77777777" w:rsidR="008A23AB" w:rsidRDefault="008A23AB" w:rsidP="000F4C06">
            <w:pPr>
              <w:bidi w:val="0"/>
              <w:jc w:val="center"/>
              <w:rPr>
                <w:rFonts w:ascii="Arial" w:hAnsi="Arial" w:cs="David"/>
                <w:rtl/>
              </w:rPr>
            </w:pPr>
            <w:r>
              <w:rPr>
                <w:rFonts w:ascii="Arial" w:hAnsi="Arial" w:cs="David" w:hint="cs"/>
                <w:rtl/>
              </w:rPr>
              <w:t>400</w:t>
            </w:r>
          </w:p>
        </w:tc>
        <w:tc>
          <w:tcPr>
            <w:tcW w:w="1131" w:type="dxa"/>
            <w:tcBorders>
              <w:top w:val="single" w:sz="4" w:space="0" w:color="auto"/>
              <w:left w:val="single" w:sz="4" w:space="0" w:color="auto"/>
              <w:bottom w:val="single" w:sz="4" w:space="0" w:color="auto"/>
              <w:right w:val="single" w:sz="4" w:space="0" w:color="auto"/>
            </w:tcBorders>
            <w:vAlign w:val="center"/>
          </w:tcPr>
          <w:p w14:paraId="77067E2E" w14:textId="77777777" w:rsidR="008A23AB" w:rsidRPr="001A4E1D" w:rsidRDefault="008A23AB" w:rsidP="000F4C06">
            <w:pPr>
              <w:bidi w:val="0"/>
              <w:jc w:val="center"/>
              <w:rPr>
                <w:rFonts w:ascii="Arial" w:hAnsi="Arial" w:cs="David"/>
              </w:rPr>
            </w:pPr>
          </w:p>
        </w:tc>
      </w:tr>
      <w:tr w:rsidR="008A23AB" w:rsidRPr="006F71FC" w14:paraId="38F5669C"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22477409" w14:textId="77777777" w:rsidR="008A23AB" w:rsidRDefault="008A23AB" w:rsidP="000F4C06">
            <w:pPr>
              <w:ind w:left="252" w:right="-136" w:hanging="252"/>
              <w:jc w:val="center"/>
              <w:rPr>
                <w:rFonts w:ascii="Arial" w:hAnsi="Arial" w:cs="David"/>
                <w:b/>
                <w:bCs/>
                <w:rtl/>
              </w:rPr>
            </w:pPr>
            <w:r>
              <w:rPr>
                <w:rFonts w:ascii="Arial" w:hAnsi="Arial" w:cs="David" w:hint="cs"/>
                <w:b/>
                <w:bCs/>
                <w:rtl/>
              </w:rPr>
              <w:t>5</w:t>
            </w:r>
          </w:p>
        </w:tc>
        <w:tc>
          <w:tcPr>
            <w:tcW w:w="3912" w:type="dxa"/>
            <w:tcBorders>
              <w:top w:val="single" w:sz="4" w:space="0" w:color="auto"/>
              <w:left w:val="single" w:sz="4" w:space="0" w:color="auto"/>
              <w:bottom w:val="single" w:sz="4" w:space="0" w:color="auto"/>
              <w:right w:val="single" w:sz="4" w:space="0" w:color="auto"/>
            </w:tcBorders>
            <w:noWrap/>
            <w:vAlign w:val="center"/>
          </w:tcPr>
          <w:p w14:paraId="2A3B4640" w14:textId="77777777" w:rsidR="008A23AB" w:rsidRDefault="008A23AB" w:rsidP="000F4C06">
            <w:pPr>
              <w:jc w:val="center"/>
              <w:rPr>
                <w:rFonts w:ascii="Arial" w:hAnsi="Arial" w:cs="David"/>
                <w:rtl/>
              </w:rPr>
            </w:pPr>
            <w:r>
              <w:rPr>
                <w:rFonts w:ascii="Arial" w:hAnsi="Arial" w:cs="David" w:hint="cs"/>
                <w:rtl/>
              </w:rPr>
              <w:t xml:space="preserve">קליטת </w:t>
            </w:r>
            <w:r>
              <w:rPr>
                <w:rFonts w:ascii="Arial" w:hAnsi="Arial" w:cs="David" w:hint="cs"/>
              </w:rPr>
              <w:t>AS</w:t>
            </w:r>
            <w:r>
              <w:rPr>
                <w:rFonts w:ascii="Arial" w:hAnsi="Arial" w:cs="David"/>
              </w:rPr>
              <w:t xml:space="preserve">-made </w:t>
            </w:r>
            <w:r>
              <w:rPr>
                <w:rFonts w:ascii="Arial" w:hAnsi="Arial" w:cs="David" w:hint="cs"/>
                <w:rtl/>
              </w:rPr>
              <w:t xml:space="preserve">  על פי מפרט שיסופק על ידי הזוכה</w:t>
            </w:r>
          </w:p>
        </w:tc>
        <w:tc>
          <w:tcPr>
            <w:tcW w:w="1417" w:type="dxa"/>
            <w:tcBorders>
              <w:top w:val="single" w:sz="4" w:space="0" w:color="auto"/>
              <w:left w:val="single" w:sz="4" w:space="0" w:color="auto"/>
              <w:bottom w:val="single" w:sz="4" w:space="0" w:color="auto"/>
              <w:right w:val="single" w:sz="4" w:space="0" w:color="auto"/>
            </w:tcBorders>
            <w:vAlign w:val="center"/>
          </w:tcPr>
          <w:p w14:paraId="3F02DBF1" w14:textId="77777777" w:rsidR="008A23AB" w:rsidRDefault="008A23AB" w:rsidP="000F4C06">
            <w:pPr>
              <w:jc w:val="center"/>
              <w:rPr>
                <w:rFonts w:ascii="Arial" w:hAnsi="Arial" w:cs="David"/>
                <w:rtl/>
              </w:rPr>
            </w:pPr>
            <w:r>
              <w:rPr>
                <w:rFonts w:ascii="Arial" w:hAnsi="Arial" w:cs="David" w:hint="cs"/>
                <w:rtl/>
              </w:rPr>
              <w:t>300</w:t>
            </w:r>
          </w:p>
        </w:tc>
        <w:tc>
          <w:tcPr>
            <w:tcW w:w="1137" w:type="dxa"/>
            <w:tcBorders>
              <w:top w:val="single" w:sz="4" w:space="0" w:color="auto"/>
              <w:left w:val="single" w:sz="4" w:space="0" w:color="auto"/>
              <w:bottom w:val="single" w:sz="4" w:space="0" w:color="auto"/>
              <w:right w:val="single" w:sz="4" w:space="0" w:color="auto"/>
            </w:tcBorders>
            <w:vAlign w:val="center"/>
          </w:tcPr>
          <w:p w14:paraId="6BBC8C75" w14:textId="77777777" w:rsidR="008A23AB" w:rsidRDefault="008A23AB" w:rsidP="000F4C06">
            <w:pPr>
              <w:bidi w:val="0"/>
              <w:jc w:val="center"/>
              <w:rPr>
                <w:rFonts w:ascii="Arial" w:hAnsi="Arial" w:cs="David"/>
                <w:rtl/>
              </w:rPr>
            </w:pPr>
            <w:r>
              <w:rPr>
                <w:rFonts w:ascii="Arial" w:hAnsi="Arial" w:cs="David" w:hint="cs"/>
                <w:rtl/>
              </w:rPr>
              <w:t>240</w:t>
            </w:r>
          </w:p>
        </w:tc>
        <w:tc>
          <w:tcPr>
            <w:tcW w:w="1131" w:type="dxa"/>
            <w:tcBorders>
              <w:top w:val="single" w:sz="4" w:space="0" w:color="auto"/>
              <w:left w:val="single" w:sz="4" w:space="0" w:color="auto"/>
              <w:bottom w:val="single" w:sz="4" w:space="0" w:color="auto"/>
              <w:right w:val="single" w:sz="4" w:space="0" w:color="auto"/>
            </w:tcBorders>
            <w:vAlign w:val="center"/>
          </w:tcPr>
          <w:p w14:paraId="3B655186" w14:textId="77777777" w:rsidR="008A23AB" w:rsidRDefault="008A23AB" w:rsidP="000F4C06">
            <w:pPr>
              <w:bidi w:val="0"/>
              <w:jc w:val="center"/>
              <w:rPr>
                <w:rFonts w:ascii="Arial" w:hAnsi="Arial" w:cs="David"/>
                <w:rtl/>
              </w:rPr>
            </w:pPr>
          </w:p>
        </w:tc>
      </w:tr>
      <w:tr w:rsidR="008A23AB" w:rsidRPr="006F71FC" w14:paraId="463D1F18"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396E3BD9" w14:textId="77777777" w:rsidR="008A23AB" w:rsidRDefault="008A23AB" w:rsidP="000F4C06">
            <w:pPr>
              <w:ind w:left="252" w:right="-136" w:hanging="252"/>
              <w:jc w:val="center"/>
              <w:rPr>
                <w:rFonts w:ascii="Arial" w:hAnsi="Arial" w:cs="David"/>
                <w:b/>
                <w:bCs/>
                <w:rtl/>
              </w:rPr>
            </w:pPr>
            <w:r>
              <w:rPr>
                <w:rFonts w:ascii="Arial" w:hAnsi="Arial" w:cs="David" w:hint="cs"/>
                <w:b/>
                <w:bCs/>
                <w:rtl/>
              </w:rPr>
              <w:t>6</w:t>
            </w:r>
          </w:p>
        </w:tc>
        <w:tc>
          <w:tcPr>
            <w:tcW w:w="3912" w:type="dxa"/>
            <w:tcBorders>
              <w:top w:val="single" w:sz="4" w:space="0" w:color="auto"/>
              <w:left w:val="single" w:sz="4" w:space="0" w:color="auto"/>
              <w:bottom w:val="single" w:sz="4" w:space="0" w:color="auto"/>
              <w:right w:val="single" w:sz="4" w:space="0" w:color="auto"/>
            </w:tcBorders>
            <w:noWrap/>
            <w:vAlign w:val="center"/>
          </w:tcPr>
          <w:p w14:paraId="54FAD11E" w14:textId="77777777" w:rsidR="008A23AB" w:rsidRDefault="008A23AB" w:rsidP="000F4C06">
            <w:pPr>
              <w:jc w:val="center"/>
              <w:rPr>
                <w:rFonts w:ascii="Arial" w:hAnsi="Arial" w:cs="David"/>
                <w:rtl/>
              </w:rPr>
            </w:pPr>
            <w:r w:rsidRPr="00A935F4">
              <w:rPr>
                <w:rFonts w:ascii="David" w:hAnsi="David" w:cs="David"/>
                <w:rtl/>
              </w:rPr>
              <w:t>צילום אותופוטו וצילום אלכסוני</w:t>
            </w:r>
            <w:r w:rsidRPr="00A935F4">
              <w:rPr>
                <w:rFonts w:ascii="David" w:hAnsi="David" w:cs="David" w:hint="cs"/>
                <w:rtl/>
              </w:rPr>
              <w:t xml:space="preserve"> </w:t>
            </w:r>
            <w:r>
              <w:rPr>
                <w:rFonts w:ascii="David" w:hAnsi="David" w:cs="David" w:hint="cs"/>
                <w:rtl/>
              </w:rPr>
              <w:t xml:space="preserve">/תלת מימדי </w:t>
            </w:r>
            <w:r w:rsidRPr="00A935F4">
              <w:rPr>
                <w:rFonts w:ascii="David" w:hAnsi="David" w:cs="David" w:hint="cs"/>
                <w:rtl/>
              </w:rPr>
              <w:t>ל</w:t>
            </w:r>
            <w:r>
              <w:rPr>
                <w:rFonts w:ascii="David" w:hAnsi="David" w:cs="David" w:hint="cs"/>
                <w:rtl/>
              </w:rPr>
              <w:t>ועדה שטח בנוי</w:t>
            </w:r>
            <w:r w:rsidRPr="00A935F4">
              <w:rPr>
                <w:rFonts w:ascii="David" w:hAnsi="David" w:cs="David" w:hint="cs"/>
                <w:rtl/>
              </w:rPr>
              <w:t xml:space="preserve"> </w:t>
            </w:r>
            <w:r w:rsidRPr="00A935F4">
              <w:rPr>
                <w:rFonts w:ascii="David" w:hAnsi="David" w:cs="David"/>
                <w:rtl/>
              </w:rPr>
              <w:t xml:space="preserve"> </w:t>
            </w:r>
            <w:r>
              <w:rPr>
                <w:rFonts w:ascii="David" w:hAnsi="David" w:cs="David" w:hint="cs"/>
                <w:rtl/>
              </w:rPr>
              <w:t xml:space="preserve">3 </w:t>
            </w:r>
            <w:r w:rsidRPr="00A935F4">
              <w:rPr>
                <w:rFonts w:ascii="David" w:hAnsi="David" w:cs="David"/>
                <w:rtl/>
              </w:rPr>
              <w:t>ס"מ לפיקסל</w:t>
            </w:r>
          </w:p>
        </w:tc>
        <w:tc>
          <w:tcPr>
            <w:tcW w:w="1417" w:type="dxa"/>
            <w:tcBorders>
              <w:top w:val="single" w:sz="4" w:space="0" w:color="auto"/>
              <w:left w:val="single" w:sz="4" w:space="0" w:color="auto"/>
              <w:bottom w:val="single" w:sz="4" w:space="0" w:color="auto"/>
              <w:right w:val="single" w:sz="4" w:space="0" w:color="auto"/>
            </w:tcBorders>
            <w:vAlign w:val="center"/>
          </w:tcPr>
          <w:p w14:paraId="35354B35" w14:textId="77777777" w:rsidR="008A23AB" w:rsidRDefault="008A23AB" w:rsidP="000F4C06">
            <w:pPr>
              <w:jc w:val="center"/>
              <w:rPr>
                <w:rFonts w:ascii="Arial" w:hAnsi="Arial" w:cs="David"/>
                <w:rtl/>
              </w:rPr>
            </w:pPr>
            <w:r>
              <w:rPr>
                <w:rFonts w:ascii="Arial" w:hAnsi="Arial" w:cs="David" w:hint="cs"/>
                <w:rtl/>
              </w:rPr>
              <w:t>10,000</w:t>
            </w:r>
          </w:p>
        </w:tc>
        <w:tc>
          <w:tcPr>
            <w:tcW w:w="1137" w:type="dxa"/>
            <w:tcBorders>
              <w:top w:val="single" w:sz="4" w:space="0" w:color="auto"/>
              <w:left w:val="single" w:sz="4" w:space="0" w:color="auto"/>
              <w:bottom w:val="single" w:sz="4" w:space="0" w:color="auto"/>
              <w:right w:val="single" w:sz="4" w:space="0" w:color="auto"/>
            </w:tcBorders>
            <w:vAlign w:val="center"/>
          </w:tcPr>
          <w:p w14:paraId="58930BE4" w14:textId="77777777" w:rsidR="008A23AB" w:rsidRDefault="008A23AB" w:rsidP="000F4C06">
            <w:pPr>
              <w:bidi w:val="0"/>
              <w:jc w:val="center"/>
              <w:rPr>
                <w:rFonts w:ascii="Arial" w:hAnsi="Arial" w:cs="David"/>
                <w:rtl/>
              </w:rPr>
            </w:pPr>
            <w:r>
              <w:rPr>
                <w:rFonts w:ascii="Arial" w:hAnsi="Arial" w:cs="David" w:hint="cs"/>
                <w:rtl/>
              </w:rPr>
              <w:t>8,000</w:t>
            </w:r>
          </w:p>
        </w:tc>
        <w:tc>
          <w:tcPr>
            <w:tcW w:w="1131" w:type="dxa"/>
            <w:tcBorders>
              <w:top w:val="single" w:sz="4" w:space="0" w:color="auto"/>
              <w:left w:val="single" w:sz="4" w:space="0" w:color="auto"/>
              <w:bottom w:val="single" w:sz="4" w:space="0" w:color="auto"/>
              <w:right w:val="single" w:sz="4" w:space="0" w:color="auto"/>
            </w:tcBorders>
            <w:vAlign w:val="center"/>
          </w:tcPr>
          <w:p w14:paraId="1C3C094A" w14:textId="77777777" w:rsidR="008A23AB" w:rsidRDefault="008A23AB" w:rsidP="000F4C06">
            <w:pPr>
              <w:bidi w:val="0"/>
              <w:jc w:val="center"/>
              <w:rPr>
                <w:rFonts w:ascii="Arial" w:hAnsi="Arial" w:cs="David"/>
                <w:rtl/>
              </w:rPr>
            </w:pPr>
          </w:p>
        </w:tc>
      </w:tr>
      <w:tr w:rsidR="008A23AB" w:rsidRPr="006F71FC" w14:paraId="6615E8AA" w14:textId="77777777" w:rsidTr="000F4C06">
        <w:trPr>
          <w:trHeight w:val="375"/>
        </w:trPr>
        <w:tc>
          <w:tcPr>
            <w:tcW w:w="765" w:type="dxa"/>
            <w:tcBorders>
              <w:top w:val="single" w:sz="4" w:space="0" w:color="auto"/>
              <w:left w:val="single" w:sz="4" w:space="0" w:color="auto"/>
              <w:bottom w:val="single" w:sz="4" w:space="0" w:color="auto"/>
              <w:right w:val="single" w:sz="4" w:space="0" w:color="auto"/>
            </w:tcBorders>
            <w:vAlign w:val="center"/>
          </w:tcPr>
          <w:p w14:paraId="31DEB2F0" w14:textId="77777777" w:rsidR="008A23AB" w:rsidRDefault="008A23AB" w:rsidP="000F4C06">
            <w:pPr>
              <w:ind w:left="252" w:right="-136" w:hanging="252"/>
              <w:jc w:val="center"/>
              <w:rPr>
                <w:rFonts w:ascii="Arial" w:hAnsi="Arial" w:cs="David"/>
                <w:b/>
                <w:bCs/>
                <w:rtl/>
              </w:rPr>
            </w:pPr>
            <w:r>
              <w:rPr>
                <w:rFonts w:ascii="Arial" w:hAnsi="Arial" w:cs="David" w:hint="cs"/>
                <w:b/>
                <w:bCs/>
                <w:rtl/>
              </w:rPr>
              <w:t>7</w:t>
            </w:r>
          </w:p>
        </w:tc>
        <w:tc>
          <w:tcPr>
            <w:tcW w:w="3912" w:type="dxa"/>
            <w:tcBorders>
              <w:top w:val="single" w:sz="4" w:space="0" w:color="auto"/>
              <w:left w:val="single" w:sz="4" w:space="0" w:color="auto"/>
              <w:bottom w:val="single" w:sz="4" w:space="0" w:color="auto"/>
              <w:right w:val="single" w:sz="4" w:space="0" w:color="auto"/>
            </w:tcBorders>
            <w:noWrap/>
            <w:vAlign w:val="center"/>
          </w:tcPr>
          <w:p w14:paraId="47836526" w14:textId="77777777" w:rsidR="008A23AB" w:rsidRPr="00A935F4" w:rsidRDefault="008A23AB" w:rsidP="000F4C06">
            <w:pPr>
              <w:jc w:val="center"/>
              <w:rPr>
                <w:rFonts w:ascii="David" w:hAnsi="David" w:cs="David"/>
                <w:rtl/>
              </w:rPr>
            </w:pPr>
            <w:r>
              <w:rPr>
                <w:rFonts w:ascii="David" w:hAnsi="David" w:cs="David" w:hint="cs"/>
                <w:rtl/>
              </w:rPr>
              <w:t xml:space="preserve">*מטמיע </w:t>
            </w:r>
            <w:r>
              <w:rPr>
                <w:rFonts w:ascii="David" w:hAnsi="David" w:cs="David"/>
              </w:rPr>
              <w:t>GIS</w:t>
            </w:r>
            <w:r>
              <w:rPr>
                <w:rFonts w:ascii="David" w:hAnsi="David" w:cs="David" w:hint="cs"/>
                <w:rtl/>
              </w:rPr>
              <w:t xml:space="preserve"> במשרה מלאה במשרדי הועדה </w:t>
            </w:r>
          </w:p>
        </w:tc>
        <w:tc>
          <w:tcPr>
            <w:tcW w:w="1417" w:type="dxa"/>
            <w:tcBorders>
              <w:top w:val="single" w:sz="4" w:space="0" w:color="auto"/>
              <w:left w:val="single" w:sz="4" w:space="0" w:color="auto"/>
              <w:bottom w:val="single" w:sz="4" w:space="0" w:color="auto"/>
              <w:right w:val="single" w:sz="4" w:space="0" w:color="auto"/>
            </w:tcBorders>
            <w:vAlign w:val="center"/>
          </w:tcPr>
          <w:p w14:paraId="16CC32FB" w14:textId="77777777" w:rsidR="008A23AB" w:rsidRDefault="008A23AB" w:rsidP="000F4C06">
            <w:pPr>
              <w:jc w:val="center"/>
              <w:rPr>
                <w:rFonts w:ascii="Arial" w:hAnsi="Arial" w:cs="David"/>
                <w:rtl/>
              </w:rPr>
            </w:pPr>
            <w:r>
              <w:rPr>
                <w:rFonts w:ascii="Arial" w:hAnsi="Arial" w:cs="David" w:hint="cs"/>
                <w:rtl/>
              </w:rPr>
              <w:t>20,000</w:t>
            </w:r>
          </w:p>
        </w:tc>
        <w:tc>
          <w:tcPr>
            <w:tcW w:w="1137" w:type="dxa"/>
            <w:tcBorders>
              <w:top w:val="single" w:sz="4" w:space="0" w:color="auto"/>
              <w:left w:val="single" w:sz="4" w:space="0" w:color="auto"/>
              <w:bottom w:val="single" w:sz="4" w:space="0" w:color="auto"/>
              <w:right w:val="single" w:sz="4" w:space="0" w:color="auto"/>
            </w:tcBorders>
            <w:vAlign w:val="center"/>
          </w:tcPr>
          <w:p w14:paraId="32CC884C" w14:textId="77777777" w:rsidR="008A23AB" w:rsidRDefault="008A23AB" w:rsidP="000F4C06">
            <w:pPr>
              <w:bidi w:val="0"/>
              <w:jc w:val="center"/>
              <w:rPr>
                <w:rFonts w:ascii="Arial" w:hAnsi="Arial" w:cs="David"/>
                <w:rtl/>
              </w:rPr>
            </w:pPr>
            <w:r>
              <w:rPr>
                <w:rFonts w:ascii="Arial" w:hAnsi="Arial" w:cs="David"/>
              </w:rPr>
              <w:t>17,000</w:t>
            </w:r>
          </w:p>
        </w:tc>
        <w:tc>
          <w:tcPr>
            <w:tcW w:w="1131" w:type="dxa"/>
            <w:tcBorders>
              <w:top w:val="single" w:sz="4" w:space="0" w:color="auto"/>
              <w:left w:val="single" w:sz="4" w:space="0" w:color="auto"/>
              <w:bottom w:val="single" w:sz="4" w:space="0" w:color="auto"/>
              <w:right w:val="single" w:sz="4" w:space="0" w:color="auto"/>
            </w:tcBorders>
            <w:vAlign w:val="center"/>
          </w:tcPr>
          <w:p w14:paraId="6B959F87" w14:textId="77777777" w:rsidR="008A23AB" w:rsidRDefault="008A23AB" w:rsidP="000F4C06">
            <w:pPr>
              <w:bidi w:val="0"/>
              <w:jc w:val="center"/>
              <w:rPr>
                <w:rFonts w:ascii="Arial" w:hAnsi="Arial" w:cs="David"/>
                <w:rtl/>
              </w:rPr>
            </w:pPr>
          </w:p>
        </w:tc>
      </w:tr>
      <w:tr w:rsidR="008A23AB" w:rsidRPr="006F71FC" w14:paraId="4462FF6D" w14:textId="77777777" w:rsidTr="000F4C06">
        <w:trPr>
          <w:trHeight w:val="375"/>
        </w:trPr>
        <w:tc>
          <w:tcPr>
            <w:tcW w:w="4677" w:type="dxa"/>
            <w:gridSpan w:val="2"/>
            <w:tcBorders>
              <w:top w:val="single" w:sz="4" w:space="0" w:color="auto"/>
              <w:left w:val="single" w:sz="4" w:space="0" w:color="auto"/>
              <w:bottom w:val="single" w:sz="4" w:space="0" w:color="auto"/>
              <w:right w:val="single" w:sz="4" w:space="0" w:color="auto"/>
            </w:tcBorders>
            <w:vAlign w:val="center"/>
          </w:tcPr>
          <w:p w14:paraId="718BADE0" w14:textId="77777777" w:rsidR="008A23AB" w:rsidRPr="00C5657F" w:rsidRDefault="008A23AB" w:rsidP="000F4C06">
            <w:pPr>
              <w:jc w:val="center"/>
              <w:rPr>
                <w:rFonts w:ascii="Arial" w:hAnsi="Arial" w:cs="David"/>
                <w:b/>
                <w:bCs/>
                <w:sz w:val="30"/>
                <w:szCs w:val="30"/>
                <w:rtl/>
              </w:rPr>
            </w:pPr>
            <w:r w:rsidRPr="00C5657F">
              <w:rPr>
                <w:rFonts w:ascii="Arial" w:hAnsi="Arial" w:cs="David" w:hint="cs"/>
                <w:b/>
                <w:bCs/>
                <w:sz w:val="30"/>
                <w:szCs w:val="30"/>
                <w:rtl/>
              </w:rPr>
              <w:t>סה"כ</w:t>
            </w:r>
          </w:p>
        </w:tc>
        <w:tc>
          <w:tcPr>
            <w:tcW w:w="1417" w:type="dxa"/>
            <w:tcBorders>
              <w:top w:val="single" w:sz="4" w:space="0" w:color="auto"/>
              <w:left w:val="single" w:sz="4" w:space="0" w:color="auto"/>
              <w:bottom w:val="single" w:sz="4" w:space="0" w:color="auto"/>
              <w:right w:val="single" w:sz="4" w:space="0" w:color="auto"/>
            </w:tcBorders>
            <w:vAlign w:val="center"/>
          </w:tcPr>
          <w:p w14:paraId="169A6EB4" w14:textId="77777777" w:rsidR="008A23AB" w:rsidRPr="00A60CB4" w:rsidRDefault="008A23AB" w:rsidP="000F4C06">
            <w:pPr>
              <w:jc w:val="center"/>
              <w:rPr>
                <w:rFonts w:ascii="Arial" w:hAnsi="Arial" w:cs="David"/>
                <w:sz w:val="20"/>
                <w:szCs w:val="20"/>
              </w:rPr>
            </w:pPr>
            <w:r w:rsidRPr="00D2305B">
              <w:rPr>
                <w:rFonts w:ascii="Arial" w:hAnsi="Arial" w:cs="David"/>
                <w:b/>
                <w:bCs/>
                <w:noProof/>
                <w:sz w:val="30"/>
                <w:szCs w:val="30"/>
                <w:rtl/>
              </w:rPr>
              <w:fldChar w:fldCharType="begin"/>
            </w:r>
            <w:r w:rsidRPr="00D2305B">
              <w:rPr>
                <w:rFonts w:ascii="Arial" w:hAnsi="Arial" w:cs="David"/>
                <w:b/>
                <w:bCs/>
                <w:noProof/>
                <w:sz w:val="30"/>
                <w:szCs w:val="30"/>
                <w:rtl/>
              </w:rPr>
              <w:instrText xml:space="preserve"> =</w:instrText>
            </w:r>
            <w:r w:rsidRPr="00D2305B">
              <w:rPr>
                <w:rFonts w:ascii="Arial" w:hAnsi="Arial" w:cs="David"/>
                <w:b/>
                <w:bCs/>
                <w:noProof/>
                <w:sz w:val="30"/>
                <w:szCs w:val="30"/>
              </w:rPr>
              <w:instrText>SUM(ABOVE)</w:instrText>
            </w:r>
            <w:r w:rsidRPr="00D2305B">
              <w:rPr>
                <w:rFonts w:ascii="Arial" w:hAnsi="Arial" w:cs="David"/>
                <w:b/>
                <w:bCs/>
                <w:noProof/>
                <w:sz w:val="30"/>
                <w:szCs w:val="30"/>
                <w:rtl/>
              </w:rPr>
              <w:instrText xml:space="preserve"> </w:instrText>
            </w:r>
            <w:r w:rsidRPr="00D2305B">
              <w:rPr>
                <w:rFonts w:ascii="Arial" w:hAnsi="Arial" w:cs="David"/>
                <w:b/>
                <w:bCs/>
                <w:noProof/>
                <w:sz w:val="30"/>
                <w:szCs w:val="30"/>
                <w:rtl/>
              </w:rPr>
              <w:fldChar w:fldCharType="separate"/>
            </w:r>
            <w:r>
              <w:rPr>
                <w:rFonts w:ascii="Arial" w:hAnsi="Arial" w:cs="David"/>
                <w:b/>
                <w:bCs/>
                <w:noProof/>
                <w:sz w:val="30"/>
                <w:szCs w:val="30"/>
                <w:rtl/>
              </w:rPr>
              <w:t>32,250</w:t>
            </w:r>
            <w:r w:rsidRPr="00D2305B">
              <w:rPr>
                <w:rFonts w:ascii="Arial" w:hAnsi="Arial" w:cs="David"/>
                <w:b/>
                <w:bCs/>
                <w:noProof/>
                <w:sz w:val="30"/>
                <w:szCs w:val="30"/>
                <w:rtl/>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3D959A7A" w14:textId="77777777" w:rsidR="008A23AB" w:rsidRPr="00C5657F" w:rsidRDefault="008A23AB" w:rsidP="000F4C06">
            <w:pPr>
              <w:jc w:val="center"/>
              <w:rPr>
                <w:rFonts w:ascii="Arial" w:hAnsi="Arial" w:cs="David"/>
                <w:b/>
                <w:bCs/>
                <w:sz w:val="30"/>
                <w:szCs w:val="30"/>
                <w:rtl/>
              </w:rPr>
            </w:pPr>
            <w:r>
              <w:rPr>
                <w:rFonts w:ascii="Arial" w:hAnsi="Arial" w:cs="David" w:hint="cs"/>
                <w:b/>
                <w:bCs/>
                <w:noProof/>
                <w:sz w:val="30"/>
                <w:szCs w:val="30"/>
                <w:rtl/>
              </w:rPr>
              <w:t xml:space="preserve"> </w:t>
            </w:r>
            <w:r>
              <w:rPr>
                <w:rFonts w:ascii="Arial" w:hAnsi="Arial" w:cs="David"/>
                <w:b/>
                <w:bCs/>
                <w:noProof/>
                <w:sz w:val="30"/>
                <w:szCs w:val="30"/>
                <w:rtl/>
              </w:rPr>
              <w:fldChar w:fldCharType="begin"/>
            </w:r>
            <w:r>
              <w:rPr>
                <w:rFonts w:ascii="Arial" w:hAnsi="Arial" w:cs="David"/>
                <w:b/>
                <w:bCs/>
                <w:noProof/>
                <w:sz w:val="30"/>
                <w:szCs w:val="30"/>
                <w:rtl/>
              </w:rPr>
              <w:instrText xml:space="preserve"> =</w:instrText>
            </w:r>
            <w:r>
              <w:rPr>
                <w:rFonts w:ascii="Arial" w:hAnsi="Arial" w:cs="David"/>
                <w:b/>
                <w:bCs/>
                <w:noProof/>
                <w:sz w:val="30"/>
                <w:szCs w:val="30"/>
              </w:rPr>
              <w:instrText>SUM(ABOVE)</w:instrText>
            </w:r>
            <w:r>
              <w:rPr>
                <w:rFonts w:ascii="Arial" w:hAnsi="Arial" w:cs="David"/>
                <w:b/>
                <w:bCs/>
                <w:noProof/>
                <w:sz w:val="30"/>
                <w:szCs w:val="30"/>
                <w:rtl/>
              </w:rPr>
              <w:instrText xml:space="preserve"> </w:instrText>
            </w:r>
            <w:r>
              <w:rPr>
                <w:rFonts w:ascii="Arial" w:hAnsi="Arial" w:cs="David"/>
                <w:b/>
                <w:bCs/>
                <w:noProof/>
                <w:sz w:val="30"/>
                <w:szCs w:val="30"/>
                <w:rtl/>
              </w:rPr>
              <w:fldChar w:fldCharType="separate"/>
            </w:r>
            <w:r>
              <w:rPr>
                <w:rFonts w:ascii="Arial" w:hAnsi="Arial" w:cs="David"/>
                <w:b/>
                <w:bCs/>
                <w:noProof/>
                <w:sz w:val="30"/>
                <w:szCs w:val="30"/>
                <w:rtl/>
              </w:rPr>
              <w:t>26,680</w:t>
            </w:r>
            <w:r>
              <w:rPr>
                <w:rFonts w:ascii="Arial" w:hAnsi="Arial" w:cs="David"/>
                <w:b/>
                <w:bCs/>
                <w:noProof/>
                <w:sz w:val="30"/>
                <w:szCs w:val="30"/>
                <w:rtl/>
              </w:rPr>
              <w:fldChar w:fldCharType="end"/>
            </w:r>
          </w:p>
        </w:tc>
        <w:tc>
          <w:tcPr>
            <w:tcW w:w="1131" w:type="dxa"/>
            <w:tcBorders>
              <w:top w:val="single" w:sz="4" w:space="0" w:color="auto"/>
              <w:left w:val="single" w:sz="4" w:space="0" w:color="auto"/>
              <w:bottom w:val="single" w:sz="4" w:space="0" w:color="auto"/>
              <w:right w:val="single" w:sz="4" w:space="0" w:color="auto"/>
            </w:tcBorders>
            <w:vAlign w:val="center"/>
          </w:tcPr>
          <w:p w14:paraId="2F53FECE" w14:textId="77777777" w:rsidR="008A23AB" w:rsidRDefault="008A23AB" w:rsidP="000F4C06">
            <w:pPr>
              <w:jc w:val="center"/>
              <w:rPr>
                <w:rFonts w:ascii="Arial" w:hAnsi="Arial" w:cs="David"/>
                <w:b/>
                <w:bCs/>
                <w:sz w:val="30"/>
                <w:szCs w:val="30"/>
                <w:rtl/>
              </w:rPr>
            </w:pPr>
          </w:p>
        </w:tc>
      </w:tr>
    </w:tbl>
    <w:p w14:paraId="24EDC33A" w14:textId="77777777" w:rsidR="008A23AB" w:rsidRDefault="008A23AB" w:rsidP="008A23AB">
      <w:pPr>
        <w:ind w:left="360"/>
        <w:rPr>
          <w:rFonts w:cs="David"/>
          <w:rtl/>
        </w:rPr>
      </w:pPr>
    </w:p>
    <w:p w14:paraId="50675E9D" w14:textId="77777777" w:rsidR="008A23AB" w:rsidRDefault="008A23AB" w:rsidP="008A23AB">
      <w:pPr>
        <w:ind w:left="360"/>
        <w:rPr>
          <w:rFonts w:cs="David"/>
          <w:b/>
          <w:bCs/>
          <w:sz w:val="28"/>
          <w:szCs w:val="28"/>
          <w:u w:val="single"/>
          <w:rtl/>
        </w:rPr>
      </w:pPr>
      <w:r>
        <w:rPr>
          <w:rFonts w:cs="David" w:hint="cs"/>
          <w:b/>
          <w:bCs/>
          <w:sz w:val="28"/>
          <w:szCs w:val="28"/>
          <w:u w:val="single"/>
          <w:rtl/>
        </w:rPr>
        <w:t xml:space="preserve">*מובהר בזאת כי המטמיע אשר יוצב הבועדה יוצב על פי צרכי הועדה ובתאום עם המציע הזוכה ,החיוב יהיה על פי ביצוע בפועל בהתאם להצעת המציע </w:t>
      </w:r>
    </w:p>
    <w:p w14:paraId="28A57F02" w14:textId="77777777" w:rsidR="008A23AB" w:rsidRDefault="008A23AB" w:rsidP="008A23AB">
      <w:pPr>
        <w:pStyle w:val="aff7"/>
        <w:spacing w:line="240" w:lineRule="auto"/>
        <w:jc w:val="both"/>
        <w:rPr>
          <w:rFonts w:ascii="Arial" w:hAnsi="Arial"/>
          <w:b/>
          <w:bCs/>
          <w:sz w:val="32"/>
          <w:szCs w:val="32"/>
          <w:rtl/>
          <w:lang w:eastAsia="he-IL"/>
        </w:rPr>
      </w:pPr>
    </w:p>
    <w:p w14:paraId="70063EA0" w14:textId="77777777" w:rsidR="008A23AB" w:rsidRPr="001D2A40" w:rsidRDefault="008A23AB" w:rsidP="008A23AB">
      <w:pPr>
        <w:ind w:left="360"/>
        <w:rPr>
          <w:rtl/>
        </w:rPr>
      </w:pPr>
      <w:r w:rsidRPr="001D2A40">
        <w:rPr>
          <w:rFonts w:cs="David" w:hint="cs"/>
          <w:b/>
          <w:bCs/>
          <w:sz w:val="28"/>
          <w:szCs w:val="28"/>
          <w:u w:val="single"/>
          <w:rtl/>
        </w:rPr>
        <w:t>שעות עבודה לביצוע סקרים פענוח והשלמות בשטח (אופציונאלי, לא לשקלול)</w:t>
      </w:r>
    </w:p>
    <w:tbl>
      <w:tblPr>
        <w:tblpPr w:leftFromText="180" w:rightFromText="180" w:vertAnchor="text" w:horzAnchor="margin" w:tblpXSpec="center" w:tblpY="25"/>
        <w:bidiVisual/>
        <w:tblW w:w="8506" w:type="dxa"/>
        <w:tblLayout w:type="fixed"/>
        <w:tblLook w:val="04A0" w:firstRow="1" w:lastRow="0" w:firstColumn="1" w:lastColumn="0" w:noHBand="0" w:noVBand="1"/>
      </w:tblPr>
      <w:tblGrid>
        <w:gridCol w:w="992"/>
        <w:gridCol w:w="3403"/>
        <w:gridCol w:w="1559"/>
        <w:gridCol w:w="1276"/>
        <w:gridCol w:w="1276"/>
      </w:tblGrid>
      <w:tr w:rsidR="008A23AB" w:rsidRPr="00E139AD" w14:paraId="4F1F926F" w14:textId="77777777" w:rsidTr="000F4C06">
        <w:trPr>
          <w:trHeight w:val="375"/>
        </w:trPr>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9D643B" w14:textId="77777777" w:rsidR="008A23AB" w:rsidRPr="00A935F4" w:rsidRDefault="008A23AB" w:rsidP="000F4C06">
            <w:pPr>
              <w:spacing w:before="240"/>
              <w:jc w:val="center"/>
              <w:rPr>
                <w:rFonts w:ascii="Arial" w:hAnsi="Arial" w:cs="David"/>
                <w:b/>
                <w:bCs/>
                <w:sz w:val="28"/>
                <w:szCs w:val="28"/>
                <w:rtl/>
              </w:rPr>
            </w:pPr>
            <w:r w:rsidRPr="00A935F4">
              <w:rPr>
                <w:rFonts w:ascii="Arial" w:hAnsi="Arial" w:cs="David" w:hint="cs"/>
                <w:b/>
                <w:bCs/>
                <w:sz w:val="28"/>
                <w:szCs w:val="28"/>
                <w:rtl/>
              </w:rPr>
              <w:t>מס'</w:t>
            </w:r>
          </w:p>
        </w:tc>
        <w:tc>
          <w:tcPr>
            <w:tcW w:w="34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31AF8AF" w14:textId="77777777" w:rsidR="008A23AB" w:rsidRPr="00A935F4" w:rsidRDefault="008A23AB" w:rsidP="000F4C06">
            <w:pPr>
              <w:spacing w:before="240"/>
              <w:jc w:val="center"/>
              <w:rPr>
                <w:rFonts w:ascii="Arial" w:hAnsi="Arial" w:cs="David"/>
                <w:b/>
                <w:bCs/>
                <w:sz w:val="28"/>
                <w:szCs w:val="28"/>
              </w:rPr>
            </w:pPr>
            <w:r w:rsidRPr="00A935F4">
              <w:rPr>
                <w:rFonts w:ascii="Arial" w:hAnsi="Arial" w:cs="David" w:hint="cs"/>
                <w:b/>
                <w:bCs/>
                <w:sz w:val="28"/>
                <w:szCs w:val="28"/>
                <w:rtl/>
              </w:rPr>
              <w:t>שרות</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C335D3" w14:textId="77777777" w:rsidR="008A23AB" w:rsidRPr="00467F15" w:rsidRDefault="008A23AB" w:rsidP="000F4C06">
            <w:pPr>
              <w:jc w:val="center"/>
              <w:rPr>
                <w:rFonts w:ascii="Arial" w:hAnsi="Arial" w:cs="David"/>
                <w:b/>
                <w:bCs/>
                <w:rtl/>
              </w:rPr>
            </w:pPr>
            <w:r w:rsidRPr="00467F15">
              <w:rPr>
                <w:rFonts w:ascii="Arial" w:hAnsi="Arial" w:cs="David" w:hint="cs"/>
                <w:b/>
                <w:bCs/>
                <w:rtl/>
              </w:rPr>
              <w:t xml:space="preserve">מחיר </w:t>
            </w:r>
            <w:r w:rsidRPr="00467F15">
              <w:rPr>
                <w:rFonts w:ascii="Arial" w:hAnsi="Arial" w:cs="David" w:hint="cs"/>
                <w:b/>
                <w:bCs/>
                <w:u w:val="single"/>
                <w:rtl/>
              </w:rPr>
              <w:t>מקסימום</w:t>
            </w:r>
            <w:r w:rsidRPr="00467F15">
              <w:rPr>
                <w:rFonts w:ascii="Arial" w:hAnsi="Arial" w:cs="David" w:hint="cs"/>
                <w:b/>
                <w:bCs/>
                <w:rtl/>
              </w:rPr>
              <w:t xml:space="preserve"> בש"ח</w:t>
            </w:r>
          </w:p>
          <w:p w14:paraId="67F4E134" w14:textId="77777777" w:rsidR="008A23AB" w:rsidRPr="00E139AD" w:rsidRDefault="008A23AB" w:rsidP="000F4C06">
            <w:pPr>
              <w:jc w:val="center"/>
              <w:rPr>
                <w:rFonts w:ascii="Arial" w:hAnsi="Arial" w:cs="David"/>
                <w:b/>
                <w:bCs/>
              </w:rPr>
            </w:pPr>
            <w:r w:rsidRPr="00467F15">
              <w:rPr>
                <w:rFonts w:ascii="Arial" w:hAnsi="Arial" w:cs="David" w:hint="cs"/>
                <w:b/>
                <w:bCs/>
                <w:rtl/>
              </w:rPr>
              <w:t>ללא מע"מ</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7063FA" w14:textId="77777777" w:rsidR="008A23AB" w:rsidRPr="00467F15" w:rsidRDefault="008A23AB" w:rsidP="000F4C06">
            <w:pPr>
              <w:jc w:val="center"/>
              <w:rPr>
                <w:rFonts w:ascii="Arial" w:hAnsi="Arial" w:cs="David"/>
                <w:b/>
                <w:bCs/>
                <w:rtl/>
              </w:rPr>
            </w:pPr>
            <w:r w:rsidRPr="00467F15">
              <w:rPr>
                <w:rFonts w:ascii="Arial" w:hAnsi="Arial" w:cs="David" w:hint="cs"/>
                <w:b/>
                <w:bCs/>
                <w:rtl/>
              </w:rPr>
              <w:t xml:space="preserve">מחיר </w:t>
            </w:r>
            <w:r>
              <w:rPr>
                <w:rFonts w:ascii="Arial" w:hAnsi="Arial" w:cs="David" w:hint="cs"/>
                <w:b/>
                <w:bCs/>
                <w:u w:val="single"/>
                <w:rtl/>
              </w:rPr>
              <w:t>מינימום</w:t>
            </w:r>
            <w:r w:rsidRPr="00467F15">
              <w:rPr>
                <w:rFonts w:ascii="Arial" w:hAnsi="Arial" w:cs="David" w:hint="cs"/>
                <w:b/>
                <w:bCs/>
                <w:rtl/>
              </w:rPr>
              <w:t xml:space="preserve"> בש"ח</w:t>
            </w:r>
          </w:p>
          <w:p w14:paraId="4AB850BA" w14:textId="77777777" w:rsidR="008A23AB" w:rsidRDefault="008A23AB" w:rsidP="000F4C06">
            <w:pPr>
              <w:jc w:val="center"/>
              <w:rPr>
                <w:rFonts w:ascii="Arial" w:hAnsi="Arial" w:cs="David"/>
                <w:b/>
                <w:bCs/>
                <w:rtl/>
              </w:rPr>
            </w:pPr>
            <w:r w:rsidRPr="00467F15">
              <w:rPr>
                <w:rFonts w:ascii="Arial" w:hAnsi="Arial" w:cs="David" w:hint="cs"/>
                <w:b/>
                <w:bCs/>
                <w:rtl/>
              </w:rPr>
              <w:t>ללא מע"מ</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DC06C" w14:textId="77777777" w:rsidR="008A23AB" w:rsidRPr="00467F15" w:rsidRDefault="008A23AB" w:rsidP="000F4C06">
            <w:pPr>
              <w:jc w:val="center"/>
              <w:rPr>
                <w:rFonts w:ascii="Arial" w:hAnsi="Arial" w:cs="David"/>
                <w:b/>
                <w:bCs/>
                <w:rtl/>
              </w:rPr>
            </w:pPr>
            <w:r>
              <w:rPr>
                <w:rFonts w:ascii="Arial" w:hAnsi="Arial" w:cs="David" w:hint="cs"/>
                <w:b/>
                <w:bCs/>
                <w:rtl/>
              </w:rPr>
              <w:t xml:space="preserve">הצעת הספק </w:t>
            </w:r>
            <w:r w:rsidRPr="00467F15">
              <w:rPr>
                <w:rFonts w:ascii="Arial" w:hAnsi="Arial" w:cs="David" w:hint="cs"/>
                <w:b/>
                <w:bCs/>
                <w:rtl/>
              </w:rPr>
              <w:t xml:space="preserve"> בש"ח</w:t>
            </w:r>
          </w:p>
          <w:p w14:paraId="70CBA255" w14:textId="77777777" w:rsidR="008A23AB" w:rsidRPr="00E139AD" w:rsidRDefault="008A23AB" w:rsidP="000F4C06">
            <w:pPr>
              <w:jc w:val="center"/>
              <w:rPr>
                <w:rFonts w:ascii="Arial" w:hAnsi="Arial" w:cs="David"/>
                <w:b/>
                <w:bCs/>
                <w:rtl/>
              </w:rPr>
            </w:pPr>
            <w:r w:rsidRPr="00467F15">
              <w:rPr>
                <w:rFonts w:ascii="Arial" w:hAnsi="Arial" w:cs="David" w:hint="cs"/>
                <w:b/>
                <w:bCs/>
                <w:rtl/>
              </w:rPr>
              <w:t>ללא מע"מ</w:t>
            </w:r>
          </w:p>
        </w:tc>
      </w:tr>
      <w:tr w:rsidR="008A23AB" w:rsidRPr="00E139AD" w14:paraId="43F292A0" w14:textId="77777777" w:rsidTr="000F4C06">
        <w:trPr>
          <w:trHeight w:val="375"/>
        </w:trPr>
        <w:tc>
          <w:tcPr>
            <w:tcW w:w="992" w:type="dxa"/>
            <w:tcBorders>
              <w:top w:val="single" w:sz="4" w:space="0" w:color="auto"/>
              <w:left w:val="single" w:sz="4" w:space="0" w:color="auto"/>
              <w:bottom w:val="single" w:sz="4" w:space="0" w:color="auto"/>
              <w:right w:val="single" w:sz="4" w:space="0" w:color="auto"/>
            </w:tcBorders>
            <w:vAlign w:val="center"/>
          </w:tcPr>
          <w:p w14:paraId="09419A66" w14:textId="77777777" w:rsidR="008A23AB" w:rsidRPr="00E139AD" w:rsidRDefault="008A23AB" w:rsidP="000F4C06">
            <w:pPr>
              <w:spacing w:before="240"/>
              <w:jc w:val="center"/>
              <w:rPr>
                <w:rFonts w:ascii="Arial" w:hAnsi="Arial" w:cs="David"/>
                <w:b/>
                <w:bCs/>
              </w:rPr>
            </w:pPr>
            <w:r>
              <w:rPr>
                <w:rFonts w:ascii="Arial" w:hAnsi="Arial" w:cs="David" w:hint="cs"/>
                <w:b/>
                <w:bCs/>
                <w:rtl/>
              </w:rPr>
              <w:t>1.</w:t>
            </w:r>
          </w:p>
        </w:tc>
        <w:tc>
          <w:tcPr>
            <w:tcW w:w="3403" w:type="dxa"/>
            <w:tcBorders>
              <w:top w:val="single" w:sz="4" w:space="0" w:color="auto"/>
              <w:left w:val="single" w:sz="4" w:space="0" w:color="auto"/>
              <w:bottom w:val="single" w:sz="4" w:space="0" w:color="auto"/>
              <w:right w:val="single" w:sz="4" w:space="0" w:color="auto"/>
            </w:tcBorders>
            <w:noWrap/>
            <w:vAlign w:val="center"/>
          </w:tcPr>
          <w:p w14:paraId="34CCE803" w14:textId="77777777" w:rsidR="008A23AB" w:rsidRPr="00D214DB" w:rsidRDefault="008A23AB" w:rsidP="000F4C06">
            <w:pPr>
              <w:spacing w:before="240"/>
              <w:jc w:val="center"/>
              <w:rPr>
                <w:rFonts w:ascii="Arial" w:hAnsi="Arial" w:cs="David"/>
              </w:rPr>
            </w:pPr>
            <w:r w:rsidRPr="00D214DB">
              <w:rPr>
                <w:rFonts w:ascii="Arial" w:hAnsi="Arial" w:cs="David" w:hint="cs"/>
                <w:rtl/>
              </w:rPr>
              <w:t>שעת עבודה לסקר/פענוח במשרד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ED9455" w14:textId="77777777" w:rsidR="008A23AB" w:rsidRPr="00E139AD" w:rsidRDefault="008A23AB" w:rsidP="000F4C06">
            <w:pPr>
              <w:spacing w:before="240"/>
              <w:jc w:val="center"/>
              <w:rPr>
                <w:rFonts w:ascii="Arial" w:hAnsi="Arial" w:cs="David"/>
                <w:sz w:val="20"/>
                <w:szCs w:val="20"/>
              </w:rPr>
            </w:pPr>
            <w:r w:rsidRPr="00C5657F">
              <w:rPr>
                <w:rFonts w:ascii="David" w:hAnsi="David" w:cs="David" w:hint="cs"/>
                <w:rtl/>
              </w:rPr>
              <w:t>220</w:t>
            </w:r>
          </w:p>
        </w:tc>
        <w:tc>
          <w:tcPr>
            <w:tcW w:w="1276" w:type="dxa"/>
            <w:tcBorders>
              <w:top w:val="single" w:sz="4" w:space="0" w:color="auto"/>
              <w:left w:val="single" w:sz="4" w:space="0" w:color="auto"/>
              <w:bottom w:val="single" w:sz="4" w:space="0" w:color="auto"/>
              <w:right w:val="single" w:sz="4" w:space="0" w:color="auto"/>
            </w:tcBorders>
            <w:vAlign w:val="center"/>
          </w:tcPr>
          <w:p w14:paraId="3C60412B" w14:textId="77777777" w:rsidR="008A23AB" w:rsidRDefault="008A23AB" w:rsidP="000F4C06">
            <w:pPr>
              <w:pStyle w:val="a3"/>
              <w:numPr>
                <w:ilvl w:val="0"/>
                <w:numId w:val="0"/>
              </w:numPr>
              <w:spacing w:before="0"/>
              <w:ind w:right="0"/>
              <w:jc w:val="center"/>
              <w:rPr>
                <w:rFonts w:ascii="David" w:hAnsi="David" w:cs="David"/>
                <w:rtl/>
              </w:rPr>
            </w:pPr>
            <w:r>
              <w:rPr>
                <w:rFonts w:ascii="David" w:hAnsi="David" w:cs="David" w:hint="cs"/>
                <w:rtl/>
              </w:rPr>
              <w:t>176</w:t>
            </w:r>
          </w:p>
        </w:tc>
        <w:tc>
          <w:tcPr>
            <w:tcW w:w="1276" w:type="dxa"/>
            <w:tcBorders>
              <w:top w:val="single" w:sz="4" w:space="0" w:color="auto"/>
              <w:left w:val="single" w:sz="4" w:space="0" w:color="auto"/>
              <w:bottom w:val="single" w:sz="4" w:space="0" w:color="auto"/>
              <w:right w:val="single" w:sz="4" w:space="0" w:color="auto"/>
            </w:tcBorders>
            <w:vAlign w:val="center"/>
          </w:tcPr>
          <w:p w14:paraId="53B0E29D" w14:textId="77777777" w:rsidR="008A23AB" w:rsidRPr="00C5657F" w:rsidRDefault="008A23AB" w:rsidP="000F4C06">
            <w:pPr>
              <w:pStyle w:val="a3"/>
              <w:numPr>
                <w:ilvl w:val="0"/>
                <w:numId w:val="0"/>
              </w:numPr>
              <w:spacing w:before="0"/>
              <w:ind w:right="0"/>
              <w:jc w:val="center"/>
              <w:rPr>
                <w:rFonts w:ascii="David" w:hAnsi="David" w:cs="David"/>
              </w:rPr>
            </w:pPr>
          </w:p>
        </w:tc>
      </w:tr>
      <w:tr w:rsidR="008A23AB" w:rsidRPr="00E139AD" w14:paraId="1168F916" w14:textId="77777777" w:rsidTr="000F4C06">
        <w:trPr>
          <w:trHeight w:val="649"/>
        </w:trPr>
        <w:tc>
          <w:tcPr>
            <w:tcW w:w="992" w:type="dxa"/>
            <w:tcBorders>
              <w:top w:val="single" w:sz="4" w:space="0" w:color="auto"/>
              <w:left w:val="single" w:sz="4" w:space="0" w:color="auto"/>
              <w:bottom w:val="single" w:sz="4" w:space="0" w:color="auto"/>
              <w:right w:val="single" w:sz="4" w:space="0" w:color="auto"/>
            </w:tcBorders>
            <w:vAlign w:val="center"/>
          </w:tcPr>
          <w:p w14:paraId="4BEFEC0D" w14:textId="77777777" w:rsidR="008A23AB" w:rsidRPr="00E139AD" w:rsidRDefault="008A23AB" w:rsidP="000F4C06">
            <w:pPr>
              <w:spacing w:before="240"/>
              <w:jc w:val="center"/>
              <w:rPr>
                <w:rFonts w:ascii="Arial" w:hAnsi="Arial" w:cs="David"/>
                <w:b/>
                <w:bCs/>
              </w:rPr>
            </w:pPr>
            <w:r>
              <w:rPr>
                <w:rFonts w:ascii="Arial" w:hAnsi="Arial" w:cs="David" w:hint="cs"/>
                <w:b/>
                <w:bCs/>
                <w:rtl/>
              </w:rPr>
              <w:t>2.</w:t>
            </w:r>
          </w:p>
        </w:tc>
        <w:tc>
          <w:tcPr>
            <w:tcW w:w="3403" w:type="dxa"/>
            <w:tcBorders>
              <w:top w:val="single" w:sz="4" w:space="0" w:color="auto"/>
              <w:left w:val="single" w:sz="4" w:space="0" w:color="auto"/>
              <w:bottom w:val="single" w:sz="4" w:space="0" w:color="auto"/>
              <w:right w:val="single" w:sz="4" w:space="0" w:color="auto"/>
            </w:tcBorders>
            <w:noWrap/>
            <w:vAlign w:val="center"/>
          </w:tcPr>
          <w:p w14:paraId="4E3F8617" w14:textId="77777777" w:rsidR="008A23AB" w:rsidRPr="00D214DB" w:rsidRDefault="008A23AB" w:rsidP="000F4C06">
            <w:pPr>
              <w:spacing w:before="240"/>
              <w:jc w:val="center"/>
              <w:rPr>
                <w:rFonts w:ascii="Arial" w:hAnsi="Arial" w:cs="David"/>
              </w:rPr>
            </w:pPr>
            <w:r w:rsidRPr="00D214DB">
              <w:rPr>
                <w:rFonts w:ascii="Arial" w:hAnsi="Arial" w:cs="David" w:hint="cs"/>
                <w:rtl/>
              </w:rPr>
              <w:t>שעת עבודה לסוקר להשלמת נתונים בשטח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07F240" w14:textId="77777777" w:rsidR="008A23AB" w:rsidRPr="00E139AD" w:rsidRDefault="008A23AB" w:rsidP="000F4C06">
            <w:pPr>
              <w:spacing w:before="240"/>
              <w:jc w:val="center"/>
              <w:rPr>
                <w:rFonts w:ascii="Arial" w:hAnsi="Arial" w:cs="David"/>
                <w:sz w:val="20"/>
                <w:szCs w:val="20"/>
              </w:rPr>
            </w:pPr>
            <w:r w:rsidRPr="00C5657F">
              <w:rPr>
                <w:rFonts w:ascii="David" w:hAnsi="David" w:cs="David" w:hint="cs"/>
                <w:rtl/>
              </w:rPr>
              <w:t>180</w:t>
            </w:r>
          </w:p>
        </w:tc>
        <w:tc>
          <w:tcPr>
            <w:tcW w:w="1276" w:type="dxa"/>
            <w:tcBorders>
              <w:top w:val="single" w:sz="4" w:space="0" w:color="auto"/>
              <w:left w:val="single" w:sz="4" w:space="0" w:color="auto"/>
              <w:bottom w:val="single" w:sz="4" w:space="0" w:color="auto"/>
              <w:right w:val="single" w:sz="4" w:space="0" w:color="auto"/>
            </w:tcBorders>
            <w:vAlign w:val="center"/>
          </w:tcPr>
          <w:p w14:paraId="29E56F8C" w14:textId="77777777" w:rsidR="008A23AB" w:rsidRDefault="008A23AB" w:rsidP="000F4C06">
            <w:pPr>
              <w:pStyle w:val="a3"/>
              <w:numPr>
                <w:ilvl w:val="0"/>
                <w:numId w:val="0"/>
              </w:numPr>
              <w:spacing w:before="0"/>
              <w:ind w:right="0"/>
              <w:jc w:val="center"/>
              <w:rPr>
                <w:rFonts w:ascii="David" w:hAnsi="David" w:cs="David"/>
                <w:rtl/>
              </w:rPr>
            </w:pPr>
            <w:r>
              <w:rPr>
                <w:rFonts w:ascii="David" w:hAnsi="David" w:cs="David" w:hint="cs"/>
                <w:rtl/>
              </w:rPr>
              <w:t>144</w:t>
            </w:r>
          </w:p>
        </w:tc>
        <w:tc>
          <w:tcPr>
            <w:tcW w:w="1276" w:type="dxa"/>
            <w:tcBorders>
              <w:top w:val="single" w:sz="4" w:space="0" w:color="auto"/>
              <w:left w:val="single" w:sz="4" w:space="0" w:color="auto"/>
              <w:bottom w:val="single" w:sz="4" w:space="0" w:color="auto"/>
              <w:right w:val="single" w:sz="4" w:space="0" w:color="auto"/>
            </w:tcBorders>
            <w:vAlign w:val="center"/>
          </w:tcPr>
          <w:p w14:paraId="61F50FB8" w14:textId="77777777" w:rsidR="008A23AB" w:rsidRPr="00C5657F" w:rsidRDefault="008A23AB" w:rsidP="000F4C06">
            <w:pPr>
              <w:pStyle w:val="a3"/>
              <w:numPr>
                <w:ilvl w:val="0"/>
                <w:numId w:val="0"/>
              </w:numPr>
              <w:spacing w:before="0"/>
              <w:ind w:right="0"/>
              <w:jc w:val="center"/>
              <w:rPr>
                <w:rFonts w:ascii="David" w:hAnsi="David" w:cs="David"/>
              </w:rPr>
            </w:pPr>
          </w:p>
        </w:tc>
      </w:tr>
      <w:tr w:rsidR="008A23AB" w:rsidRPr="00E139AD" w14:paraId="5A869F98" w14:textId="77777777" w:rsidTr="000F4C06">
        <w:trPr>
          <w:trHeight w:val="375"/>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3288269" w14:textId="77777777" w:rsidR="008A23AB" w:rsidRPr="00D214DB" w:rsidRDefault="008A23AB" w:rsidP="000F4C06">
            <w:pPr>
              <w:spacing w:before="240"/>
              <w:jc w:val="center"/>
              <w:rPr>
                <w:rFonts w:ascii="Arial" w:hAnsi="Arial" w:cs="David"/>
                <w:rtl/>
              </w:rPr>
            </w:pPr>
            <w:r w:rsidRPr="00C5657F">
              <w:rPr>
                <w:rFonts w:ascii="Arial" w:hAnsi="Arial" w:cs="David" w:hint="cs"/>
                <w:b/>
                <w:bCs/>
                <w:sz w:val="30"/>
                <w:szCs w:val="30"/>
                <w:rtl/>
              </w:rPr>
              <w:t>סה"כ</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1F9936" w14:textId="77777777" w:rsidR="008A23AB" w:rsidRPr="00E139AD" w:rsidRDefault="008A23AB" w:rsidP="000F4C06">
            <w:pPr>
              <w:spacing w:before="240"/>
              <w:jc w:val="center"/>
              <w:rPr>
                <w:rFonts w:ascii="Arial" w:hAnsi="Arial" w:cs="David"/>
                <w:sz w:val="20"/>
                <w:szCs w:val="20"/>
              </w:rPr>
            </w:pPr>
            <w:r w:rsidRPr="00C5657F">
              <w:rPr>
                <w:rFonts w:ascii="Arial" w:hAnsi="Arial" w:cs="David" w:hint="cs"/>
                <w:b/>
                <w:bCs/>
                <w:sz w:val="30"/>
                <w:szCs w:val="30"/>
                <w:rtl/>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0B4586C3" w14:textId="77777777" w:rsidR="008A23AB" w:rsidRPr="00C5657F" w:rsidRDefault="008A23AB" w:rsidP="000F4C06">
            <w:pPr>
              <w:jc w:val="center"/>
              <w:rPr>
                <w:rFonts w:ascii="Arial" w:hAnsi="Arial" w:cs="David"/>
                <w:b/>
                <w:bCs/>
                <w:sz w:val="30"/>
                <w:szCs w:val="30"/>
                <w:rtl/>
              </w:rPr>
            </w:pPr>
            <w:r>
              <w:rPr>
                <w:rFonts w:ascii="Arial" w:hAnsi="Arial" w:cs="David" w:hint="cs"/>
                <w:b/>
                <w:bCs/>
                <w:sz w:val="30"/>
                <w:szCs w:val="30"/>
                <w:rtl/>
              </w:rPr>
              <w:t>320</w:t>
            </w:r>
          </w:p>
        </w:tc>
        <w:tc>
          <w:tcPr>
            <w:tcW w:w="1276" w:type="dxa"/>
            <w:tcBorders>
              <w:top w:val="single" w:sz="4" w:space="0" w:color="auto"/>
              <w:left w:val="single" w:sz="4" w:space="0" w:color="auto"/>
              <w:bottom w:val="single" w:sz="4" w:space="0" w:color="auto"/>
              <w:right w:val="single" w:sz="4" w:space="0" w:color="auto"/>
            </w:tcBorders>
            <w:vAlign w:val="center"/>
          </w:tcPr>
          <w:p w14:paraId="054F9EAA" w14:textId="77777777" w:rsidR="008A23AB" w:rsidRDefault="008A23AB" w:rsidP="000F4C06">
            <w:pPr>
              <w:jc w:val="center"/>
              <w:rPr>
                <w:rFonts w:ascii="Arial" w:hAnsi="Arial" w:cs="David"/>
                <w:b/>
                <w:bCs/>
                <w:sz w:val="30"/>
                <w:szCs w:val="30"/>
                <w:rtl/>
              </w:rPr>
            </w:pPr>
          </w:p>
        </w:tc>
      </w:tr>
    </w:tbl>
    <w:p w14:paraId="79A58120" w14:textId="77777777" w:rsidR="008A23AB" w:rsidRPr="00575F93" w:rsidRDefault="008A23AB" w:rsidP="008A23AB">
      <w:pPr>
        <w:pStyle w:val="afff2"/>
        <w:numPr>
          <w:ilvl w:val="1"/>
          <w:numId w:val="56"/>
        </w:numPr>
        <w:ind w:hanging="673"/>
        <w:rPr>
          <w:rtl/>
        </w:rPr>
      </w:pPr>
      <w:r w:rsidRPr="00575F93">
        <w:rPr>
          <w:rFonts w:hint="cs"/>
          <w:rtl/>
        </w:rPr>
        <w:t>מובהר כי הסכו</w:t>
      </w:r>
      <w:r>
        <w:rPr>
          <w:rFonts w:hint="cs"/>
          <w:rtl/>
        </w:rPr>
        <w:t>מי</w:t>
      </w:r>
      <w:r w:rsidRPr="00575F93">
        <w:rPr>
          <w:rFonts w:hint="cs"/>
          <w:rtl/>
        </w:rPr>
        <w:t>ם הנקוב</w:t>
      </w:r>
      <w:r>
        <w:rPr>
          <w:rFonts w:hint="cs"/>
          <w:rtl/>
        </w:rPr>
        <w:t>ים לעיל הינם</w:t>
      </w:r>
      <w:r w:rsidRPr="00575F93">
        <w:rPr>
          <w:rFonts w:hint="cs"/>
          <w:rtl/>
        </w:rPr>
        <w:t xml:space="preserve"> סופי</w:t>
      </w:r>
      <w:r>
        <w:rPr>
          <w:rFonts w:hint="cs"/>
          <w:rtl/>
        </w:rPr>
        <w:t>ים</w:t>
      </w:r>
      <w:r w:rsidRPr="00575F93">
        <w:rPr>
          <w:rFonts w:hint="cs"/>
          <w:rtl/>
        </w:rPr>
        <w:t xml:space="preserve"> וכולל</w:t>
      </w:r>
      <w:r>
        <w:rPr>
          <w:rFonts w:hint="cs"/>
          <w:rtl/>
        </w:rPr>
        <w:t>ים</w:t>
      </w:r>
      <w:r w:rsidRPr="00575F93">
        <w:rPr>
          <w:rFonts w:hint="cs"/>
          <w:rtl/>
        </w:rPr>
        <w:t xml:space="preserve"> את כל התמורה המגיעה לי בגין ביצוע כל השירותי</w:t>
      </w:r>
      <w:r w:rsidRPr="00575F93">
        <w:rPr>
          <w:rFonts w:hint="eastAsia"/>
          <w:rtl/>
        </w:rPr>
        <w:t>ם</w:t>
      </w:r>
      <w:r w:rsidRPr="00575F93">
        <w:rPr>
          <w:rFonts w:hint="cs"/>
          <w:rtl/>
        </w:rPr>
        <w:t xml:space="preserve"> והעבודות המתוארים ב</w:t>
      </w:r>
      <w:r>
        <w:rPr>
          <w:rFonts w:hint="cs"/>
          <w:rtl/>
        </w:rPr>
        <w:t>מכרז פומבי</w:t>
      </w:r>
      <w:r w:rsidRPr="00575F93">
        <w:rPr>
          <w:rFonts w:hint="cs"/>
          <w:rtl/>
        </w:rPr>
        <w:t xml:space="preserve"> על כלל מסמכיו.</w:t>
      </w:r>
    </w:p>
    <w:tbl>
      <w:tblPr>
        <w:bidiVisual/>
        <w:tblW w:w="9261" w:type="dxa"/>
        <w:tblLook w:val="01E0" w:firstRow="1" w:lastRow="1" w:firstColumn="1" w:lastColumn="1" w:noHBand="0" w:noVBand="0"/>
      </w:tblPr>
      <w:tblGrid>
        <w:gridCol w:w="9261"/>
      </w:tblGrid>
      <w:tr w:rsidR="008A23AB" w:rsidRPr="005C18A7" w14:paraId="03BCA300" w14:textId="77777777" w:rsidTr="000F4C06">
        <w:trPr>
          <w:trHeight w:val="1858"/>
        </w:trPr>
        <w:tc>
          <w:tcPr>
            <w:tcW w:w="9261" w:type="dxa"/>
          </w:tcPr>
          <w:p w14:paraId="5D57B2F1" w14:textId="77777777" w:rsidR="008A23AB" w:rsidRPr="005C18A7" w:rsidRDefault="008A23AB" w:rsidP="000F4C06">
            <w:pPr>
              <w:spacing w:before="240"/>
              <w:jc w:val="both"/>
              <w:rPr>
                <w:rFonts w:ascii="David" w:hAnsi="David" w:cs="David"/>
                <w:rtl/>
              </w:rPr>
            </w:pPr>
            <w:r w:rsidRPr="005C18A7">
              <w:rPr>
                <w:rFonts w:ascii="David" w:hAnsi="David" w:cs="David"/>
                <w:rtl/>
              </w:rPr>
              <w:t xml:space="preserve">שם </w:t>
            </w:r>
            <w:r>
              <w:rPr>
                <w:rFonts w:ascii="David" w:hAnsi="David" w:cs="David" w:hint="cs"/>
                <w:rtl/>
              </w:rPr>
              <w:t>המציע</w:t>
            </w:r>
            <w:r w:rsidRPr="005C18A7">
              <w:rPr>
                <w:rFonts w:ascii="David" w:hAnsi="David" w:cs="David"/>
                <w:rtl/>
              </w:rPr>
              <w:t>: _____________________________________________</w:t>
            </w:r>
          </w:p>
          <w:p w14:paraId="0878AD62" w14:textId="77777777" w:rsidR="008A23AB" w:rsidRPr="005C18A7" w:rsidRDefault="008A23AB" w:rsidP="000F4C06">
            <w:pPr>
              <w:spacing w:before="240"/>
              <w:jc w:val="both"/>
              <w:rPr>
                <w:rFonts w:ascii="David" w:hAnsi="David" w:cs="David"/>
                <w:rtl/>
              </w:rPr>
            </w:pPr>
            <w:r w:rsidRPr="005C18A7">
              <w:rPr>
                <w:rFonts w:ascii="David" w:hAnsi="David" w:cs="David"/>
                <w:rtl/>
              </w:rPr>
              <w:t>איש קשר: _____________________________________________</w:t>
            </w:r>
          </w:p>
          <w:p w14:paraId="18A03650" w14:textId="77777777" w:rsidR="008A23AB" w:rsidRDefault="008A23AB" w:rsidP="000F4C06">
            <w:pPr>
              <w:spacing w:before="240"/>
              <w:jc w:val="both"/>
              <w:rPr>
                <w:rFonts w:ascii="David" w:hAnsi="David" w:cs="David"/>
                <w:rtl/>
              </w:rPr>
            </w:pPr>
            <w:r w:rsidRPr="005C18A7">
              <w:rPr>
                <w:rFonts w:ascii="David" w:hAnsi="David" w:cs="David"/>
                <w:rtl/>
              </w:rPr>
              <w:t xml:space="preserve">חתימה וחותמת _________________________________________ </w:t>
            </w:r>
          </w:p>
          <w:p w14:paraId="555046E5" w14:textId="77777777" w:rsidR="008A23AB" w:rsidRPr="005C18A7" w:rsidRDefault="008A23AB" w:rsidP="000F4C06">
            <w:pPr>
              <w:spacing w:before="240"/>
              <w:jc w:val="both"/>
              <w:rPr>
                <w:rFonts w:ascii="David" w:hAnsi="David" w:cs="David"/>
                <w:rtl/>
              </w:rPr>
            </w:pPr>
            <w:r w:rsidRPr="005C18A7">
              <w:rPr>
                <w:rFonts w:ascii="David" w:hAnsi="David" w:cs="David"/>
                <w:rtl/>
              </w:rPr>
              <w:t>תאריך: _______________</w:t>
            </w:r>
          </w:p>
        </w:tc>
      </w:tr>
    </w:tbl>
    <w:p w14:paraId="76C5E860" w14:textId="77777777" w:rsidR="008A23AB" w:rsidRPr="00A214DA" w:rsidRDefault="008A23AB" w:rsidP="008A23AB">
      <w:pPr>
        <w:spacing w:before="120"/>
        <w:rPr>
          <w:rFonts w:ascii="David" w:hAnsi="David" w:cs="David"/>
          <w:sz w:val="22"/>
          <w:szCs w:val="22"/>
          <w:rtl/>
        </w:rPr>
      </w:pPr>
    </w:p>
    <w:p w14:paraId="774EC5A8" w14:textId="77777777" w:rsidR="00650716" w:rsidRDefault="00650716"/>
    <w:sectPr w:rsidR="00650716" w:rsidSect="000B0F00">
      <w:pgSz w:w="11906" w:h="16838"/>
      <w:pgMar w:top="1440" w:right="1440" w:bottom="1440" w:left="1440" w:header="720" w:footer="72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Guy Shoost" w:date="2024-10-10T12:41:00Z" w:initials="GS">
    <w:p w14:paraId="54364BC9" w14:textId="77777777" w:rsidR="008A23AB" w:rsidRDefault="008A23AB" w:rsidP="00D37FCE">
      <w:pPr>
        <w:pStyle w:val="affff"/>
        <w:jc w:val="right"/>
      </w:pPr>
      <w:r>
        <w:rPr>
          <w:rStyle w:val="afffe"/>
        </w:rPr>
        <w:annotationRef/>
      </w:r>
      <w:r>
        <w:rPr>
          <w:rtl/>
        </w:rPr>
        <w:t>זה לא תנאי סף כי זה לא נבחן במועד הגשת ההצעות אלה לאחר מכן. אעביר את זה למקום מתאים</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364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3BEB2" w16cex:dateUtc="2024-10-10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364BC9" w16cid:durableId="41E3BE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55C9" w14:textId="77777777" w:rsidR="00C10B82" w:rsidRDefault="00C10B82" w:rsidP="008A23AB">
      <w:r>
        <w:separator/>
      </w:r>
    </w:p>
  </w:endnote>
  <w:endnote w:type="continuationSeparator" w:id="0">
    <w:p w14:paraId="678C33DC" w14:textId="77777777" w:rsidR="00C10B82" w:rsidRDefault="00C10B82" w:rsidP="008A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Naskh Traditional MT">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0683798"/>
      <w:docPartObj>
        <w:docPartGallery w:val="Page Numbers (Bottom of Page)"/>
        <w:docPartUnique/>
      </w:docPartObj>
    </w:sdtPr>
    <w:sdtEndPr>
      <w:rPr>
        <w:noProof/>
        <w:lang w:val="he-IL"/>
      </w:rPr>
    </w:sdtEndPr>
    <w:sdtContent>
      <w:p w14:paraId="59AFA674" w14:textId="77777777" w:rsidR="008A23AB" w:rsidRDefault="008A23AB" w:rsidP="004F08EB">
        <w:pPr>
          <w:pStyle w:val="afb"/>
          <w:jc w:val="both"/>
        </w:pPr>
        <w:r>
          <w:rPr>
            <w:rFonts w:hint="cs"/>
            <w:rtl/>
          </w:rPr>
          <w:t xml:space="preserve">חתימה וחותמת __________________________                                                                              </w:t>
        </w:r>
        <w:r>
          <w:fldChar w:fldCharType="begin"/>
        </w:r>
        <w:r>
          <w:instrText xml:space="preserve"> PAGE   \* MERGEFORMAT </w:instrText>
        </w:r>
        <w:r>
          <w:fldChar w:fldCharType="separate"/>
        </w:r>
        <w:r>
          <w:rPr>
            <w:rFonts w:cs="Calibri"/>
            <w:noProof/>
            <w:rtl/>
            <w:lang w:val="he-IL"/>
          </w:rPr>
          <w:t>1</w:t>
        </w:r>
        <w:r>
          <w:rPr>
            <w:noProof/>
            <w:lang w:val="he-IL"/>
          </w:rPr>
          <w:fldChar w:fldCharType="end"/>
        </w:r>
      </w:p>
    </w:sdtContent>
  </w:sdt>
  <w:p w14:paraId="429185C9" w14:textId="77777777" w:rsidR="008A23AB" w:rsidRPr="00D2115B" w:rsidRDefault="008A23AB" w:rsidP="00D2115B">
    <w:pPr>
      <w:tabs>
        <w:tab w:val="center" w:pos="4535"/>
        <w:tab w:val="right" w:pos="9071"/>
      </w:tabs>
      <w:rPr>
        <w:rFonts w:ascii="David" w:hAnsi="David" w:cs="David"/>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69038795"/>
      <w:docPartObj>
        <w:docPartGallery w:val="Page Numbers (Bottom of Page)"/>
        <w:docPartUnique/>
      </w:docPartObj>
    </w:sdtPr>
    <w:sdtEndPr>
      <w:rPr>
        <w:noProof/>
        <w:lang w:val="he-IL"/>
      </w:rPr>
    </w:sdtEndPr>
    <w:sdtContent>
      <w:p w14:paraId="488DD449" w14:textId="77777777" w:rsidR="008A23AB" w:rsidRDefault="008A23AB">
        <w:pPr>
          <w:pStyle w:val="afb"/>
          <w:jc w:val="right"/>
        </w:pPr>
        <w:r>
          <w:fldChar w:fldCharType="begin"/>
        </w:r>
        <w:r>
          <w:instrText xml:space="preserve"> PAGE   \* MERGEFORMAT </w:instrText>
        </w:r>
        <w:r>
          <w:fldChar w:fldCharType="separate"/>
        </w:r>
        <w:r>
          <w:rPr>
            <w:rFonts w:cs="Calibri"/>
            <w:noProof/>
            <w:rtl/>
            <w:lang w:val="he-IL"/>
          </w:rPr>
          <w:t>1</w:t>
        </w:r>
        <w:r>
          <w:rPr>
            <w:noProof/>
            <w:lang w:val="he-IL"/>
          </w:rPr>
          <w:fldChar w:fldCharType="end"/>
        </w:r>
      </w:p>
    </w:sdtContent>
  </w:sdt>
  <w:p w14:paraId="0415C36C" w14:textId="77777777" w:rsidR="008A23AB" w:rsidRDefault="008A23A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0DB6" w14:textId="77777777" w:rsidR="00C10B82" w:rsidRDefault="00C10B82" w:rsidP="008A23AB">
      <w:r>
        <w:separator/>
      </w:r>
    </w:p>
  </w:footnote>
  <w:footnote w:type="continuationSeparator" w:id="0">
    <w:p w14:paraId="4120460D" w14:textId="77777777" w:rsidR="00C10B82" w:rsidRDefault="00C10B82" w:rsidP="008A23AB">
      <w:r>
        <w:continuationSeparator/>
      </w:r>
    </w:p>
  </w:footnote>
  <w:footnote w:id="1">
    <w:p w14:paraId="420637DC" w14:textId="77777777" w:rsidR="008A23AB" w:rsidRPr="00C67842" w:rsidRDefault="008A23AB" w:rsidP="008A23AB">
      <w:pPr>
        <w:pStyle w:val="affc"/>
        <w:rPr>
          <w:rFonts w:ascii="David" w:hAnsi="David" w:cs="David"/>
          <w:szCs w:val="20"/>
        </w:rPr>
      </w:pPr>
      <w:r w:rsidRPr="00C67842">
        <w:rPr>
          <w:rStyle w:val="affffc"/>
          <w:rFonts w:ascii="David" w:hAnsi="David" w:cs="David"/>
          <w:szCs w:val="20"/>
        </w:rPr>
        <w:footnoteRef/>
      </w:r>
      <w:r w:rsidRPr="00C67842">
        <w:rPr>
          <w:rFonts w:ascii="David" w:hAnsi="David" w:cs="David"/>
          <w:szCs w:val="20"/>
          <w:rtl/>
        </w:rPr>
        <w:t xml:space="preserve"> עבור שנת </w:t>
      </w:r>
      <w:r>
        <w:rPr>
          <w:rFonts w:ascii="David" w:hAnsi="David" w:cs="David" w:hint="cs"/>
          <w:szCs w:val="20"/>
          <w:rtl/>
        </w:rPr>
        <w:t>2024</w:t>
      </w:r>
      <w:r w:rsidRPr="00C67842">
        <w:rPr>
          <w:rFonts w:ascii="David" w:hAnsi="David" w:cs="David"/>
          <w:szCs w:val="20"/>
          <w:rtl/>
        </w:rPr>
        <w:t xml:space="preserve"> ניתן להתבסס על דו"ח אינו מבוקר.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C499" w14:textId="77777777" w:rsidR="008A23AB" w:rsidRDefault="008A23AB">
    <w:r>
      <w:rPr>
        <w:rFonts w:cs="David"/>
        <w:lang w:eastAsia="he-I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32E5" w14:textId="77777777" w:rsidR="008A23AB" w:rsidRDefault="008A23AB" w:rsidP="008764F9">
    <w:pPr>
      <w:pStyle w:val="afd"/>
      <w:tabs>
        <w:tab w:val="right" w:pos="9758"/>
      </w:tabs>
      <w:ind w:right="-284"/>
      <w:rPr>
        <w:b/>
        <w:bCs/>
        <w:rtl/>
      </w:rPr>
    </w:pPr>
    <w:r w:rsidRPr="00460210">
      <w:rPr>
        <w:rtl/>
      </w:rPr>
      <w:t xml:space="preserve"> </w:t>
    </w:r>
    <w:r>
      <w:fldChar w:fldCharType="begin"/>
    </w:r>
    <w:r>
      <w:instrText xml:space="preserve"> INCLUDEPICTURE "https://www.mrg.org.il/content/images/logo.png?v=2" \* MERGEFORMATINET </w:instrText>
    </w:r>
    <w:r>
      <w:fldChar w:fldCharType="end"/>
    </w:r>
    <w:r>
      <w:fldChar w:fldCharType="begin"/>
    </w:r>
    <w:r>
      <w:instrText xml:space="preserve"> INCLUDEPICTURE "https://www.maale-adummim.muni.il/content/images/logo.png" \* MERGEFORMATINET </w:instrText>
    </w:r>
    <w:r>
      <w:fldChar w:fldCharType="end"/>
    </w:r>
  </w:p>
  <w:p w14:paraId="11616D4F" w14:textId="77777777" w:rsidR="008A23AB" w:rsidRDefault="008A23AB" w:rsidP="008764F9">
    <w:pPr>
      <w:pStyle w:val="afd"/>
      <w:tabs>
        <w:tab w:val="right" w:pos="9758"/>
      </w:tabs>
      <w:ind w:right="-284"/>
      <w:jc w:val="center"/>
      <w:rPr>
        <w:b/>
        <w:bCs/>
        <w:rtl/>
      </w:rPr>
    </w:pPr>
    <w:r>
      <w:rPr>
        <w:rFonts w:hint="cs"/>
        <w:b/>
        <w:bCs/>
        <w:rtl/>
      </w:rPr>
      <w:t xml:space="preserve">                                                           </w:t>
    </w:r>
  </w:p>
  <w:p w14:paraId="61AB3BAD" w14:textId="77777777" w:rsidR="008A23AB" w:rsidRPr="00E741F2" w:rsidRDefault="008A23AB" w:rsidP="00443D4F">
    <w:pPr>
      <w:pStyle w:val="afd"/>
      <w:tabs>
        <w:tab w:val="right" w:pos="9758"/>
      </w:tabs>
      <w:ind w:right="-284"/>
      <w:jc w:val="center"/>
      <w:rPr>
        <w:b/>
        <w:bCs/>
        <w:rtl/>
      </w:rPr>
    </w:pPr>
    <w:r>
      <w:rPr>
        <w:b/>
        <w:b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2CCAFA"/>
    <w:lvl w:ilvl="0">
      <w:start w:val="1"/>
      <w:numFmt w:val="decimal"/>
      <w:pStyle w:val="a"/>
      <w:lvlText w:val="%1."/>
      <w:lvlJc w:val="left"/>
      <w:pPr>
        <w:tabs>
          <w:tab w:val="num" w:pos="740"/>
        </w:tabs>
        <w:ind w:left="740" w:hanging="360"/>
      </w:pPr>
    </w:lvl>
  </w:abstractNum>
  <w:abstractNum w:abstractNumId="1" w15:restartNumberingAfterBreak="0">
    <w:nsid w:val="00000008"/>
    <w:multiLevelType w:val="multilevel"/>
    <w:tmpl w:val="00000008"/>
    <w:name w:val="WW8Num9"/>
    <w:lvl w:ilvl="0">
      <w:start w:val="1"/>
      <w:numFmt w:val="decimal"/>
      <w:pStyle w:val="heading12"/>
      <w:lvlText w:val="%1."/>
      <w:lvlJc w:val="left"/>
      <w:pPr>
        <w:tabs>
          <w:tab w:val="num" w:pos="567"/>
        </w:tabs>
        <w:ind w:left="567" w:hanging="567"/>
      </w:pPr>
      <w:rPr>
        <w:rFonts w:ascii="Times New Roman" w:eastAsia="Times New Roman" w:hAnsi="Times New Roman" w:cs="David"/>
        <w:b w:val="0"/>
        <w:bCs w:val="0"/>
        <w:i w:val="0"/>
        <w:iCs w:val="0"/>
        <w:caps w:val="0"/>
        <w:smallCaps w:val="0"/>
        <w:strike w:val="0"/>
        <w:dstrike w:val="0"/>
        <w:color w:val="auto"/>
        <w:spacing w:val="0"/>
        <w:w w:val="100"/>
        <w:kern w:val="1"/>
        <w:position w:val="0"/>
        <w:sz w:val="24"/>
        <w:szCs w:val="24"/>
        <w:u w:val="none"/>
        <w:vertAlign w:val="baseline"/>
      </w:rPr>
    </w:lvl>
    <w:lvl w:ilvl="1">
      <w:start w:val="1"/>
      <w:numFmt w:val="decimal"/>
      <w:lvlText w:val="%1.%2"/>
      <w:lvlJc w:val="left"/>
      <w:pPr>
        <w:tabs>
          <w:tab w:val="num" w:pos="561"/>
        </w:tabs>
        <w:ind w:left="561" w:hanging="341"/>
      </w:pPr>
      <w:rPr>
        <w:rFonts w:ascii="Times New Roman" w:eastAsia="Times New Roman" w:hAnsi="Times New Roman" w:cs="David"/>
        <w:b w:val="0"/>
        <w:bCs w:val="0"/>
        <w:i w:val="0"/>
        <w:iCs w:val="0"/>
        <w:caps w:val="0"/>
        <w:smallCaps w:val="0"/>
        <w:strike w:val="0"/>
        <w:dstrike w:val="0"/>
        <w:color w:val="auto"/>
        <w:spacing w:val="0"/>
        <w:w w:val="100"/>
        <w:kern w:val="1"/>
        <w:position w:val="0"/>
        <w:sz w:val="24"/>
        <w:szCs w:val="24"/>
        <w:u w:val="none"/>
        <w:vertAlign w:val="baseline"/>
      </w:rPr>
    </w:lvl>
    <w:lvl w:ilvl="2">
      <w:start w:val="1"/>
      <w:numFmt w:val="decimal"/>
      <w:lvlText w:val="%1.%2.%3."/>
      <w:lvlJc w:val="left"/>
      <w:pPr>
        <w:tabs>
          <w:tab w:val="num" w:pos="2155"/>
        </w:tabs>
        <w:ind w:left="2155" w:hanging="227"/>
      </w:pPr>
      <w:rPr>
        <w:rFonts w:cs="David"/>
        <w:b w:val="0"/>
        <w:bCs w:val="0"/>
        <w:i w:val="0"/>
        <w:iCs w:val="0"/>
        <w:sz w:val="24"/>
        <w:szCs w:val="24"/>
      </w:rPr>
    </w:lvl>
    <w:lvl w:ilvl="3">
      <w:start w:val="1"/>
      <w:numFmt w:val="decimal"/>
      <w:lvlText w:val="%1.%2.%3.%4."/>
      <w:lvlJc w:val="left"/>
      <w:pPr>
        <w:tabs>
          <w:tab w:val="num" w:pos="2274"/>
        </w:tabs>
        <w:ind w:left="2274" w:hanging="114"/>
      </w:pPr>
      <w:rPr>
        <w:rFonts w:cs="David"/>
        <w:sz w:val="24"/>
        <w:szCs w:val="24"/>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2" w15:restartNumberingAfterBreak="0">
    <w:nsid w:val="0000000C"/>
    <w:multiLevelType w:val="singleLevel"/>
    <w:tmpl w:val="0000000C"/>
    <w:name w:val="WW8Num14"/>
    <w:lvl w:ilvl="0">
      <w:start w:val="1"/>
      <w:numFmt w:val="decimal"/>
      <w:pStyle w:val="1"/>
      <w:lvlText w:val="%1."/>
      <w:lvlJc w:val="left"/>
      <w:pPr>
        <w:tabs>
          <w:tab w:val="num" w:pos="990"/>
        </w:tabs>
        <w:ind w:left="990" w:hanging="550"/>
      </w:pPr>
      <w:rPr>
        <w:rFonts w:cs="Times New Roman"/>
      </w:rPr>
    </w:lvl>
  </w:abstractNum>
  <w:abstractNum w:abstractNumId="3" w15:restartNumberingAfterBreak="0">
    <w:nsid w:val="01164A02"/>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4" w15:restartNumberingAfterBreak="0">
    <w:nsid w:val="01747CAA"/>
    <w:multiLevelType w:val="multilevel"/>
    <w:tmpl w:val="4FC0ED92"/>
    <w:lvl w:ilvl="0">
      <w:start w:val="1"/>
      <w:numFmt w:val="decimal"/>
      <w:pStyle w:val="a0"/>
      <w:lvlText w:val="%1."/>
      <w:lvlJc w:val="left"/>
      <w:pPr>
        <w:tabs>
          <w:tab w:val="num" w:pos="567"/>
        </w:tabs>
        <w:ind w:left="567" w:hanging="567"/>
      </w:pPr>
      <w:rPr>
        <w:rFonts w:hint="default"/>
        <w:b/>
        <w:bCs/>
        <w:sz w:val="28"/>
        <w:szCs w:val="28"/>
      </w:rPr>
    </w:lvl>
    <w:lvl w:ilvl="1">
      <w:start w:val="1"/>
      <w:numFmt w:val="decimal"/>
      <w:lvlText w:val="%1.%2."/>
      <w:lvlJc w:val="left"/>
      <w:pPr>
        <w:tabs>
          <w:tab w:val="num" w:pos="1247"/>
        </w:tabs>
        <w:ind w:left="1247" w:hanging="680"/>
      </w:pPr>
      <w:rPr>
        <w:rFonts w:hint="default"/>
        <w:b w:val="0"/>
        <w:bCs w:val="0"/>
        <w:sz w:val="24"/>
        <w:szCs w:val="24"/>
        <w:lang w:val="en-US"/>
      </w:rPr>
    </w:lvl>
    <w:lvl w:ilvl="2">
      <w:start w:val="1"/>
      <w:numFmt w:val="decimal"/>
      <w:lvlText w:val="%1.%2.%3."/>
      <w:lvlJc w:val="left"/>
      <w:pPr>
        <w:tabs>
          <w:tab w:val="num" w:pos="1786"/>
        </w:tabs>
        <w:ind w:left="1786" w:hanging="794"/>
      </w:pPr>
      <w:rPr>
        <w:rFonts w:hint="default"/>
        <w:lang w:val="en-US"/>
      </w:rPr>
    </w:lvl>
    <w:lvl w:ilvl="3">
      <w:start w:val="1"/>
      <w:numFmt w:val="decimal"/>
      <w:lvlText w:val="%1.%2.%3.%4."/>
      <w:lvlJc w:val="left"/>
      <w:pPr>
        <w:tabs>
          <w:tab w:val="num" w:pos="2892"/>
        </w:tabs>
        <w:ind w:left="2892"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B77F6A"/>
    <w:multiLevelType w:val="multilevel"/>
    <w:tmpl w:val="D41241A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201"/>
      <w:suff w:val="space"/>
      <w:lvlText w:val="20.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 w15:restartNumberingAfterBreak="0">
    <w:nsid w:val="03661383"/>
    <w:multiLevelType w:val="multilevel"/>
    <w:tmpl w:val="E8BE80EA"/>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8"/>
      <w:suff w:val="space"/>
      <w:lvlText w:val="51.8.%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7" w15:restartNumberingAfterBreak="0">
    <w:nsid w:val="049E42CF"/>
    <w:multiLevelType w:val="multilevel"/>
    <w:tmpl w:val="916C83A6"/>
    <w:lvl w:ilvl="0">
      <w:start w:val="2"/>
      <w:numFmt w:val="decimal"/>
      <w:lvlText w:val="%1"/>
      <w:lvlJc w:val="left"/>
      <w:pPr>
        <w:ind w:left="390" w:hanging="390"/>
      </w:pPr>
      <w:rPr>
        <w:rFonts w:hint="default"/>
      </w:rPr>
    </w:lvl>
    <w:lvl w:ilvl="1">
      <w:start w:val="14"/>
      <w:numFmt w:val="decimal"/>
      <w:lvlText w:val="%1.%2"/>
      <w:lvlJc w:val="left"/>
      <w:pPr>
        <w:ind w:left="673" w:hanging="39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06011019"/>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9" w15:restartNumberingAfterBreak="0">
    <w:nsid w:val="0762671A"/>
    <w:multiLevelType w:val="multilevel"/>
    <w:tmpl w:val="8E3AF2BE"/>
    <w:lvl w:ilvl="0">
      <w:start w:val="1"/>
      <w:numFmt w:val="decimal"/>
      <w:pStyle w:val="a1"/>
      <w:lvlText w:val="%1."/>
      <w:lvlJc w:val="left"/>
      <w:pPr>
        <w:ind w:left="360" w:hanging="360"/>
      </w:pPr>
      <w:rPr>
        <w:rFonts w:hint="default"/>
      </w:rPr>
    </w:lvl>
    <w:lvl w:ilvl="1">
      <w:start w:val="1"/>
      <w:numFmt w:val="decimal"/>
      <w:pStyle w:val="a2"/>
      <w:lvlText w:val="%1.%2."/>
      <w:lvlJc w:val="left"/>
      <w:pPr>
        <w:ind w:left="792" w:hanging="432"/>
      </w:pPr>
      <w:rPr>
        <w:rFonts w:hint="default"/>
      </w:rPr>
    </w:lvl>
    <w:lvl w:ilvl="2">
      <w:start w:val="1"/>
      <w:numFmt w:val="decimal"/>
      <w:pStyle w:val="-"/>
      <w:lvlText w:val="%1.%2.%3."/>
      <w:lvlJc w:val="left"/>
      <w:pPr>
        <w:ind w:left="1224" w:hanging="504"/>
      </w:pPr>
      <w:rPr>
        <w:rFonts w:hint="default"/>
        <w:b/>
        <w:bCs/>
      </w:rPr>
    </w:lvl>
    <w:lvl w:ilvl="3">
      <w:start w:val="1"/>
      <w:numFmt w:val="decimal"/>
      <w:pStyle w:val="-0"/>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4137AB"/>
    <w:multiLevelType w:val="multilevel"/>
    <w:tmpl w:val="682AA4CA"/>
    <w:lvl w:ilvl="0">
      <w:start w:val="1"/>
      <w:numFmt w:val="decimal"/>
      <w:lvlText w:val="%1."/>
      <w:lvlJc w:val="left"/>
      <w:pPr>
        <w:ind w:left="697" w:hanging="360"/>
      </w:pPr>
      <w:rPr>
        <w:rFonts w:hint="default"/>
        <w:b/>
        <w:bCs/>
      </w:rPr>
    </w:lvl>
    <w:lvl w:ilvl="1">
      <w:start w:val="1"/>
      <w:numFmt w:val="decimal"/>
      <w:isLgl/>
      <w:lvlText w:val="%1.%2."/>
      <w:lvlJc w:val="left"/>
      <w:pPr>
        <w:ind w:left="1057" w:hanging="360"/>
      </w:pPr>
      <w:rPr>
        <w:rFonts w:hint="default"/>
        <w:b/>
        <w:bCs w:val="0"/>
      </w:rPr>
    </w:lvl>
    <w:lvl w:ilvl="2">
      <w:start w:val="1"/>
      <w:numFmt w:val="decimal"/>
      <w:isLgl/>
      <w:lvlText w:val="%1.%2.%3."/>
      <w:lvlJc w:val="left"/>
      <w:pPr>
        <w:ind w:left="1777" w:hanging="720"/>
      </w:pPr>
      <w:rPr>
        <w:rFonts w:hint="default"/>
        <w:b w:val="0"/>
      </w:rPr>
    </w:lvl>
    <w:lvl w:ilvl="3">
      <w:start w:val="1"/>
      <w:numFmt w:val="decimal"/>
      <w:isLgl/>
      <w:lvlText w:val="%1.%2.%3.%4."/>
      <w:lvlJc w:val="left"/>
      <w:pPr>
        <w:ind w:left="2137" w:hanging="720"/>
      </w:pPr>
      <w:rPr>
        <w:rFonts w:hint="default"/>
        <w:b w:val="0"/>
      </w:rPr>
    </w:lvl>
    <w:lvl w:ilvl="4">
      <w:start w:val="1"/>
      <w:numFmt w:val="decimal"/>
      <w:isLgl/>
      <w:lvlText w:val="%1.%2.%3.%4.%5."/>
      <w:lvlJc w:val="left"/>
      <w:pPr>
        <w:ind w:left="2857" w:hanging="1080"/>
      </w:pPr>
      <w:rPr>
        <w:rFonts w:hint="default"/>
        <w:b w:val="0"/>
      </w:rPr>
    </w:lvl>
    <w:lvl w:ilvl="5">
      <w:start w:val="1"/>
      <w:numFmt w:val="decimal"/>
      <w:isLgl/>
      <w:lvlText w:val="%1.%2.%3.%4.%5.%6."/>
      <w:lvlJc w:val="left"/>
      <w:pPr>
        <w:ind w:left="3217" w:hanging="1080"/>
      </w:pPr>
      <w:rPr>
        <w:rFonts w:hint="default"/>
        <w:b w:val="0"/>
      </w:rPr>
    </w:lvl>
    <w:lvl w:ilvl="6">
      <w:start w:val="1"/>
      <w:numFmt w:val="decimal"/>
      <w:isLgl/>
      <w:lvlText w:val="%1.%2.%3.%4.%5.%6.%7."/>
      <w:lvlJc w:val="left"/>
      <w:pPr>
        <w:ind w:left="3937" w:hanging="1440"/>
      </w:pPr>
      <w:rPr>
        <w:rFonts w:hint="default"/>
        <w:b w:val="0"/>
      </w:rPr>
    </w:lvl>
    <w:lvl w:ilvl="7">
      <w:start w:val="1"/>
      <w:numFmt w:val="decimal"/>
      <w:isLgl/>
      <w:lvlText w:val="%1.%2.%3.%4.%5.%6.%7.%8."/>
      <w:lvlJc w:val="left"/>
      <w:pPr>
        <w:ind w:left="4297" w:hanging="1440"/>
      </w:pPr>
      <w:rPr>
        <w:rFonts w:hint="default"/>
        <w:b w:val="0"/>
      </w:rPr>
    </w:lvl>
    <w:lvl w:ilvl="8">
      <w:start w:val="1"/>
      <w:numFmt w:val="decimal"/>
      <w:isLgl/>
      <w:lvlText w:val="%1.%2.%3.%4.%5.%6.%7.%8.%9."/>
      <w:lvlJc w:val="left"/>
      <w:pPr>
        <w:ind w:left="5017" w:hanging="1800"/>
      </w:pPr>
      <w:rPr>
        <w:rFonts w:hint="default"/>
        <w:b w:val="0"/>
      </w:rPr>
    </w:lvl>
  </w:abstractNum>
  <w:abstractNum w:abstractNumId="11" w15:restartNumberingAfterBreak="0">
    <w:nsid w:val="0B0B6821"/>
    <w:multiLevelType w:val="multilevel"/>
    <w:tmpl w:val="C6588F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B6E1FA2"/>
    <w:multiLevelType w:val="multilevel"/>
    <w:tmpl w:val="98D233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9D1140"/>
    <w:multiLevelType w:val="hybridMultilevel"/>
    <w:tmpl w:val="E700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A41DE3"/>
    <w:multiLevelType w:val="multilevel"/>
    <w:tmpl w:val="AA0E4858"/>
    <w:lvl w:ilvl="0">
      <w:start w:val="1"/>
      <w:numFmt w:val="none"/>
      <w:lvlRestart w:val="0"/>
      <w:pStyle w:val="a3"/>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5"/>
      <w:suff w:val="space"/>
      <w:lvlText w:val="08.5.%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5" w15:restartNumberingAfterBreak="0">
    <w:nsid w:val="0D1165BD"/>
    <w:multiLevelType w:val="hybridMultilevel"/>
    <w:tmpl w:val="0D0E2E34"/>
    <w:lvl w:ilvl="0" w:tplc="BF50178A">
      <w:start w:val="1"/>
      <w:numFmt w:val="decimal"/>
      <w:lvlText w:val="%1."/>
      <w:lvlJc w:val="left"/>
      <w:pPr>
        <w:ind w:left="720" w:hanging="360"/>
      </w:pPr>
      <w:rPr>
        <w:rFonts w:hint="default"/>
      </w:rPr>
    </w:lvl>
    <w:lvl w:ilvl="1" w:tplc="F976D0D2">
      <w:start w:val="1"/>
      <w:numFmt w:val="hebrew1"/>
      <w:lvlText w:val="%2."/>
      <w:lvlJc w:val="left"/>
      <w:pPr>
        <w:ind w:left="1440" w:hanging="360"/>
      </w:pPr>
      <w:rPr>
        <w:rFonts w:hint="default"/>
        <w:sz w:val="24"/>
        <w:szCs w:val="24"/>
      </w:rPr>
    </w:lvl>
    <w:lvl w:ilvl="2" w:tplc="CD04B400" w:tentative="1">
      <w:start w:val="1"/>
      <w:numFmt w:val="lowerRoman"/>
      <w:lvlText w:val="%3."/>
      <w:lvlJc w:val="right"/>
      <w:pPr>
        <w:ind w:left="2160" w:hanging="180"/>
      </w:pPr>
    </w:lvl>
    <w:lvl w:ilvl="3" w:tplc="F4366C3E" w:tentative="1">
      <w:start w:val="1"/>
      <w:numFmt w:val="decimal"/>
      <w:lvlText w:val="%4."/>
      <w:lvlJc w:val="left"/>
      <w:pPr>
        <w:ind w:left="2880" w:hanging="360"/>
      </w:pPr>
    </w:lvl>
    <w:lvl w:ilvl="4" w:tplc="078CE3B0" w:tentative="1">
      <w:start w:val="1"/>
      <w:numFmt w:val="lowerLetter"/>
      <w:lvlText w:val="%5."/>
      <w:lvlJc w:val="left"/>
      <w:pPr>
        <w:ind w:left="3600" w:hanging="360"/>
      </w:pPr>
    </w:lvl>
    <w:lvl w:ilvl="5" w:tplc="53EE2A9E" w:tentative="1">
      <w:start w:val="1"/>
      <w:numFmt w:val="lowerRoman"/>
      <w:lvlText w:val="%6."/>
      <w:lvlJc w:val="right"/>
      <w:pPr>
        <w:ind w:left="4320" w:hanging="180"/>
      </w:pPr>
    </w:lvl>
    <w:lvl w:ilvl="6" w:tplc="43A6C522" w:tentative="1">
      <w:start w:val="1"/>
      <w:numFmt w:val="decimal"/>
      <w:lvlText w:val="%7."/>
      <w:lvlJc w:val="left"/>
      <w:pPr>
        <w:ind w:left="5040" w:hanging="360"/>
      </w:pPr>
    </w:lvl>
    <w:lvl w:ilvl="7" w:tplc="4ABC6A9C" w:tentative="1">
      <w:start w:val="1"/>
      <w:numFmt w:val="lowerLetter"/>
      <w:lvlText w:val="%8."/>
      <w:lvlJc w:val="left"/>
      <w:pPr>
        <w:ind w:left="5760" w:hanging="360"/>
      </w:pPr>
    </w:lvl>
    <w:lvl w:ilvl="8" w:tplc="3FF067A4" w:tentative="1">
      <w:start w:val="1"/>
      <w:numFmt w:val="lowerRoman"/>
      <w:lvlText w:val="%9."/>
      <w:lvlJc w:val="right"/>
      <w:pPr>
        <w:ind w:left="6480" w:hanging="180"/>
      </w:pPr>
    </w:lvl>
  </w:abstractNum>
  <w:abstractNum w:abstractNumId="16" w15:restartNumberingAfterBreak="0">
    <w:nsid w:val="0D720183"/>
    <w:multiLevelType w:val="hybridMultilevel"/>
    <w:tmpl w:val="10168CA2"/>
    <w:lvl w:ilvl="0" w:tplc="0409000F">
      <w:start w:val="1"/>
      <w:numFmt w:val="decimal"/>
      <w:lvlText w:val="%1."/>
      <w:lvlJc w:val="left"/>
      <w:pPr>
        <w:ind w:left="720" w:hanging="360"/>
      </w:pPr>
      <w:rPr>
        <w:rFonts w:hint="default"/>
      </w:rPr>
    </w:lvl>
    <w:lvl w:ilvl="1" w:tplc="A2F88BE2">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2106F4"/>
    <w:multiLevelType w:val="hybridMultilevel"/>
    <w:tmpl w:val="A8C885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F5015A0"/>
    <w:multiLevelType w:val="hybridMultilevel"/>
    <w:tmpl w:val="B810C2FC"/>
    <w:lvl w:ilvl="0" w:tplc="AFDE81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BD00D3"/>
    <w:multiLevelType w:val="hybridMultilevel"/>
    <w:tmpl w:val="2B9E956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0" w15:restartNumberingAfterBreak="0">
    <w:nsid w:val="10A83CDD"/>
    <w:multiLevelType w:val="hybridMultilevel"/>
    <w:tmpl w:val="428692E2"/>
    <w:lvl w:ilvl="0" w:tplc="6824991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1494D68"/>
    <w:multiLevelType w:val="hybridMultilevel"/>
    <w:tmpl w:val="A22C128C"/>
    <w:lvl w:ilvl="0" w:tplc="17FA100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8304A8"/>
    <w:multiLevelType w:val="multilevel"/>
    <w:tmpl w:val="07CC66BA"/>
    <w:lvl w:ilvl="0">
      <w:start w:val="10"/>
      <w:numFmt w:val="decimal"/>
      <w:pStyle w:val="00"/>
      <w:lvlText w:val="%1"/>
      <w:lvlJc w:val="right"/>
      <w:pPr>
        <w:tabs>
          <w:tab w:val="num" w:pos="680"/>
        </w:tabs>
        <w:ind w:hanging="680"/>
      </w:pPr>
      <w:rPr>
        <w:rFonts w:cs="Narkisim" w:hint="default"/>
        <w:sz w:val="28"/>
      </w:rPr>
    </w:lvl>
    <w:lvl w:ilvl="1">
      <w:start w:val="2"/>
      <w:numFmt w:val="decimal"/>
      <w:lvlText w:val="%1.%2"/>
      <w:lvlJc w:val="right"/>
      <w:pPr>
        <w:tabs>
          <w:tab w:val="num" w:pos="1418"/>
        </w:tabs>
        <w:ind w:hanging="738"/>
      </w:pPr>
      <w:rPr>
        <w:rFonts w:cs="Narkisim" w:hint="default"/>
        <w:sz w:val="28"/>
      </w:rPr>
    </w:lvl>
    <w:lvl w:ilvl="2">
      <w:start w:val="1"/>
      <w:numFmt w:val="decimal"/>
      <w:lvlText w:val="%1.%2.%3"/>
      <w:lvlJc w:val="right"/>
      <w:pPr>
        <w:tabs>
          <w:tab w:val="num" w:pos="2268"/>
        </w:tabs>
        <w:ind w:hanging="850"/>
      </w:pPr>
      <w:rPr>
        <w:rFonts w:cs="Narkisim" w:hint="default"/>
        <w:sz w:val="28"/>
      </w:rPr>
    </w:lvl>
    <w:lvl w:ilvl="3">
      <w:start w:val="1"/>
      <w:numFmt w:val="decimal"/>
      <w:lvlText w:val="%1.%2.%3.%4"/>
      <w:lvlJc w:val="right"/>
      <w:pPr>
        <w:tabs>
          <w:tab w:val="num" w:pos="2880"/>
        </w:tabs>
        <w:ind w:hanging="720"/>
      </w:pPr>
      <w:rPr>
        <w:rFonts w:cs="Narkisim" w:hint="default"/>
        <w:sz w:val="28"/>
      </w:rPr>
    </w:lvl>
    <w:lvl w:ilvl="4">
      <w:start w:val="1"/>
      <w:numFmt w:val="decimal"/>
      <w:lvlText w:val="%1.%2.%3.%4.%5"/>
      <w:lvlJc w:val="right"/>
      <w:pPr>
        <w:tabs>
          <w:tab w:val="num" w:pos="3960"/>
        </w:tabs>
        <w:ind w:hanging="1080"/>
      </w:pPr>
      <w:rPr>
        <w:rFonts w:cs="Narkisim" w:hint="default"/>
        <w:sz w:val="28"/>
      </w:rPr>
    </w:lvl>
    <w:lvl w:ilvl="5">
      <w:start w:val="1"/>
      <w:numFmt w:val="decimal"/>
      <w:lvlText w:val="%1.%2.%3.%4.%5.%6"/>
      <w:lvlJc w:val="right"/>
      <w:pPr>
        <w:tabs>
          <w:tab w:val="num" w:pos="4680"/>
        </w:tabs>
        <w:ind w:hanging="1080"/>
      </w:pPr>
      <w:rPr>
        <w:rFonts w:cs="Narkisim" w:hint="default"/>
        <w:sz w:val="28"/>
      </w:rPr>
    </w:lvl>
    <w:lvl w:ilvl="6">
      <w:start w:val="1"/>
      <w:numFmt w:val="decimal"/>
      <w:lvlText w:val="%1.%2.%3.%4.%5.%6.%7"/>
      <w:lvlJc w:val="right"/>
      <w:pPr>
        <w:tabs>
          <w:tab w:val="num" w:pos="5760"/>
        </w:tabs>
        <w:ind w:hanging="1440"/>
      </w:pPr>
      <w:rPr>
        <w:rFonts w:cs="Narkisim" w:hint="default"/>
        <w:sz w:val="28"/>
      </w:rPr>
    </w:lvl>
    <w:lvl w:ilvl="7">
      <w:start w:val="1"/>
      <w:numFmt w:val="decimal"/>
      <w:lvlText w:val="%1.%2.%3.%4.%5.%6.%7.%8"/>
      <w:lvlJc w:val="right"/>
      <w:pPr>
        <w:tabs>
          <w:tab w:val="num" w:pos="6480"/>
        </w:tabs>
        <w:ind w:hanging="1440"/>
      </w:pPr>
      <w:rPr>
        <w:rFonts w:cs="Narkisim" w:hint="default"/>
        <w:sz w:val="28"/>
      </w:rPr>
    </w:lvl>
    <w:lvl w:ilvl="8">
      <w:start w:val="1"/>
      <w:numFmt w:val="decimal"/>
      <w:lvlText w:val="%1.%2.%3.%4.%5.%6.%7.%8.%9"/>
      <w:lvlJc w:val="right"/>
      <w:pPr>
        <w:tabs>
          <w:tab w:val="num" w:pos="7560"/>
        </w:tabs>
        <w:ind w:hanging="1800"/>
      </w:pPr>
      <w:rPr>
        <w:rFonts w:cs="Narkisim" w:hint="default"/>
        <w:sz w:val="28"/>
      </w:rPr>
    </w:lvl>
  </w:abstractNum>
  <w:abstractNum w:abstractNumId="23" w15:restartNumberingAfterBreak="0">
    <w:nsid w:val="125460FD"/>
    <w:multiLevelType w:val="multilevel"/>
    <w:tmpl w:val="0409001F"/>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2CA104D"/>
    <w:multiLevelType w:val="hybridMultilevel"/>
    <w:tmpl w:val="02D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F271C1"/>
    <w:multiLevelType w:val="multilevel"/>
    <w:tmpl w:val="8C3441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3671A48"/>
    <w:multiLevelType w:val="multilevel"/>
    <w:tmpl w:val="C8EEFCE0"/>
    <w:lvl w:ilvl="0">
      <w:start w:val="1"/>
      <w:numFmt w:val="hebrew1"/>
      <w:pStyle w:val="-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7" w15:restartNumberingAfterBreak="0">
    <w:nsid w:val="13ED3107"/>
    <w:multiLevelType w:val="hybridMultilevel"/>
    <w:tmpl w:val="E87A57DC"/>
    <w:lvl w:ilvl="0" w:tplc="251CE5C2">
      <w:start w:val="1"/>
      <w:numFmt w:val="hebrew1"/>
      <w:pStyle w:val="a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8726F5"/>
    <w:multiLevelType w:val="multilevel"/>
    <w:tmpl w:val="BFA499A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149C55FD"/>
    <w:multiLevelType w:val="multilevel"/>
    <w:tmpl w:val="AC6647D4"/>
    <w:lvl w:ilvl="0">
      <w:start w:val="1"/>
      <w:numFmt w:val="decimal"/>
      <w:lvlText w:val="%1."/>
      <w:lvlJc w:val="left"/>
      <w:pPr>
        <w:ind w:left="360" w:hanging="360"/>
      </w:pPr>
    </w:lvl>
    <w:lvl w:ilvl="1">
      <w:start w:val="1"/>
      <w:numFmt w:val="decimal"/>
      <w:pStyle w:val="4"/>
      <w:lvlText w:val="%1.%2."/>
      <w:lvlJc w:val="left"/>
      <w:pPr>
        <w:ind w:left="792" w:hanging="432"/>
      </w:pPr>
      <w:rPr>
        <w:rFonts w:cs="David"/>
        <w:b w:val="0"/>
        <w:bCs w:val="0"/>
        <w:i w:val="0"/>
        <w:iCs w:val="0"/>
        <w:sz w:val="24"/>
        <w:szCs w:val="24"/>
      </w:rPr>
    </w:lvl>
    <w:lvl w:ilvl="2">
      <w:start w:val="1"/>
      <w:numFmt w:val="decimal"/>
      <w:pStyle w:val="6"/>
      <w:lvlText w:val="%1.%2.%3."/>
      <w:lvlJc w:val="left"/>
      <w:pPr>
        <w:ind w:left="1224" w:hanging="504"/>
      </w:pPr>
      <w:rPr>
        <w:b w:val="0"/>
        <w:bCs w:val="0"/>
        <w:sz w:val="3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4F6489D"/>
    <w:multiLevelType w:val="singleLevel"/>
    <w:tmpl w:val="C486D41E"/>
    <w:lvl w:ilvl="0">
      <w:start w:val="1"/>
      <w:numFmt w:val="decimal"/>
      <w:pStyle w:val="NumberList2"/>
      <w:lvlText w:val="%1."/>
      <w:lvlJc w:val="left"/>
      <w:pPr>
        <w:tabs>
          <w:tab w:val="num" w:pos="1191"/>
        </w:tabs>
        <w:ind w:left="1191" w:hanging="397"/>
      </w:pPr>
      <w:rPr>
        <w:rFonts w:cs="Times New Roman"/>
      </w:rPr>
    </w:lvl>
  </w:abstractNum>
  <w:abstractNum w:abstractNumId="31" w15:restartNumberingAfterBreak="0">
    <w:nsid w:val="151332C8"/>
    <w:multiLevelType w:val="hybridMultilevel"/>
    <w:tmpl w:val="518A7550"/>
    <w:lvl w:ilvl="0" w:tplc="EFB202A8">
      <w:start w:val="1"/>
      <w:numFmt w:val="decimal"/>
      <w:lvlText w:val="%1."/>
      <w:lvlJc w:val="left"/>
      <w:pPr>
        <w:ind w:left="337" w:hanging="360"/>
      </w:pPr>
      <w:rPr>
        <w:rFonts w:hint="default"/>
        <w:b/>
        <w:bCs/>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2" w15:restartNumberingAfterBreak="0">
    <w:nsid w:val="154F2335"/>
    <w:multiLevelType w:val="singleLevel"/>
    <w:tmpl w:val="617644FC"/>
    <w:lvl w:ilvl="0">
      <w:start w:val="1"/>
      <w:numFmt w:val="chosung"/>
      <w:pStyle w:val="BulletList2"/>
      <w:lvlText w:val=""/>
      <w:lvlJc w:val="center"/>
      <w:pPr>
        <w:tabs>
          <w:tab w:val="num" w:pos="1213"/>
        </w:tabs>
        <w:ind w:left="1213" w:hanging="362"/>
      </w:pPr>
      <w:rPr>
        <w:rFonts w:ascii="Symbol" w:hAnsi="Symbol" w:cs="Times New Roman" w:hint="default"/>
      </w:rPr>
    </w:lvl>
  </w:abstractNum>
  <w:abstractNum w:abstractNumId="33" w15:restartNumberingAfterBreak="0">
    <w:nsid w:val="165A31DD"/>
    <w:multiLevelType w:val="multilevel"/>
    <w:tmpl w:val="682AA4CA"/>
    <w:lvl w:ilvl="0">
      <w:start w:val="1"/>
      <w:numFmt w:val="decimal"/>
      <w:lvlText w:val="%1."/>
      <w:lvlJc w:val="left"/>
      <w:pPr>
        <w:ind w:left="697" w:hanging="360"/>
      </w:pPr>
      <w:rPr>
        <w:rFonts w:hint="default"/>
        <w:b/>
        <w:bCs/>
      </w:rPr>
    </w:lvl>
    <w:lvl w:ilvl="1">
      <w:start w:val="1"/>
      <w:numFmt w:val="decimal"/>
      <w:isLgl/>
      <w:lvlText w:val="%1.%2."/>
      <w:lvlJc w:val="left"/>
      <w:pPr>
        <w:ind w:left="1057" w:hanging="360"/>
      </w:pPr>
      <w:rPr>
        <w:rFonts w:hint="default"/>
        <w:b/>
        <w:bCs w:val="0"/>
      </w:rPr>
    </w:lvl>
    <w:lvl w:ilvl="2">
      <w:start w:val="1"/>
      <w:numFmt w:val="decimal"/>
      <w:isLgl/>
      <w:lvlText w:val="%1.%2.%3."/>
      <w:lvlJc w:val="left"/>
      <w:pPr>
        <w:ind w:left="1777" w:hanging="720"/>
      </w:pPr>
      <w:rPr>
        <w:rFonts w:hint="default"/>
        <w:b w:val="0"/>
      </w:rPr>
    </w:lvl>
    <w:lvl w:ilvl="3">
      <w:start w:val="1"/>
      <w:numFmt w:val="decimal"/>
      <w:isLgl/>
      <w:lvlText w:val="%1.%2.%3.%4."/>
      <w:lvlJc w:val="left"/>
      <w:pPr>
        <w:ind w:left="2137" w:hanging="720"/>
      </w:pPr>
      <w:rPr>
        <w:rFonts w:hint="default"/>
        <w:b w:val="0"/>
      </w:rPr>
    </w:lvl>
    <w:lvl w:ilvl="4">
      <w:start w:val="1"/>
      <w:numFmt w:val="decimal"/>
      <w:isLgl/>
      <w:lvlText w:val="%1.%2.%3.%4.%5."/>
      <w:lvlJc w:val="left"/>
      <w:pPr>
        <w:ind w:left="2857" w:hanging="1080"/>
      </w:pPr>
      <w:rPr>
        <w:rFonts w:hint="default"/>
        <w:b w:val="0"/>
      </w:rPr>
    </w:lvl>
    <w:lvl w:ilvl="5">
      <w:start w:val="1"/>
      <w:numFmt w:val="decimal"/>
      <w:isLgl/>
      <w:lvlText w:val="%1.%2.%3.%4.%5.%6."/>
      <w:lvlJc w:val="left"/>
      <w:pPr>
        <w:ind w:left="3217" w:hanging="1080"/>
      </w:pPr>
      <w:rPr>
        <w:rFonts w:hint="default"/>
        <w:b w:val="0"/>
      </w:rPr>
    </w:lvl>
    <w:lvl w:ilvl="6">
      <w:start w:val="1"/>
      <w:numFmt w:val="decimal"/>
      <w:isLgl/>
      <w:lvlText w:val="%1.%2.%3.%4.%5.%6.%7."/>
      <w:lvlJc w:val="left"/>
      <w:pPr>
        <w:ind w:left="3937" w:hanging="1440"/>
      </w:pPr>
      <w:rPr>
        <w:rFonts w:hint="default"/>
        <w:b w:val="0"/>
      </w:rPr>
    </w:lvl>
    <w:lvl w:ilvl="7">
      <w:start w:val="1"/>
      <w:numFmt w:val="decimal"/>
      <w:isLgl/>
      <w:lvlText w:val="%1.%2.%3.%4.%5.%6.%7.%8."/>
      <w:lvlJc w:val="left"/>
      <w:pPr>
        <w:ind w:left="4297" w:hanging="1440"/>
      </w:pPr>
      <w:rPr>
        <w:rFonts w:hint="default"/>
        <w:b w:val="0"/>
      </w:rPr>
    </w:lvl>
    <w:lvl w:ilvl="8">
      <w:start w:val="1"/>
      <w:numFmt w:val="decimal"/>
      <w:isLgl/>
      <w:lvlText w:val="%1.%2.%3.%4.%5.%6.%7.%8.%9."/>
      <w:lvlJc w:val="left"/>
      <w:pPr>
        <w:ind w:left="5017" w:hanging="1800"/>
      </w:pPr>
      <w:rPr>
        <w:rFonts w:hint="default"/>
        <w:b w:val="0"/>
      </w:rPr>
    </w:lvl>
  </w:abstractNum>
  <w:abstractNum w:abstractNumId="34" w15:restartNumberingAfterBreak="0">
    <w:nsid w:val="16F90241"/>
    <w:multiLevelType w:val="multilevel"/>
    <w:tmpl w:val="734A5142"/>
    <w:styleLink w:val="11"/>
    <w:lvl w:ilvl="0">
      <w:start w:val="5"/>
      <w:numFmt w:val="decimal"/>
      <w:lvlText w:val="%1."/>
      <w:lvlJc w:val="left"/>
      <w:pPr>
        <w:tabs>
          <w:tab w:val="num" w:pos="660"/>
        </w:tabs>
        <w:ind w:left="660" w:hanging="660"/>
      </w:pPr>
      <w:rPr>
        <w:rFonts w:cs="David" w:hint="default"/>
      </w:rPr>
    </w:lvl>
    <w:lvl w:ilvl="1">
      <w:start w:val="1"/>
      <w:numFmt w:val="decimal"/>
      <w:lvlText w:val="%1.%2"/>
      <w:lvlJc w:val="left"/>
      <w:pPr>
        <w:tabs>
          <w:tab w:val="num" w:pos="1438"/>
        </w:tabs>
        <w:ind w:left="1438" w:hanging="660"/>
      </w:pPr>
      <w:rPr>
        <w:rFonts w:cs="David" w:hint="default"/>
      </w:rPr>
    </w:lvl>
    <w:lvl w:ilvl="2">
      <w:start w:val="1"/>
      <w:numFmt w:val="decimal"/>
      <w:lvlText w:val="%1.%2.%3"/>
      <w:lvlJc w:val="left"/>
      <w:pPr>
        <w:tabs>
          <w:tab w:val="num" w:pos="2276"/>
        </w:tabs>
        <w:ind w:left="2276" w:hanging="720"/>
      </w:pPr>
      <w:rPr>
        <w:rFonts w:cs="Times New Roman" w:hint="default"/>
      </w:rPr>
    </w:lvl>
    <w:lvl w:ilvl="3">
      <w:start w:val="1"/>
      <w:numFmt w:val="decimal"/>
      <w:lvlText w:val="%1.%2.%3.%4"/>
      <w:lvlJc w:val="left"/>
      <w:pPr>
        <w:tabs>
          <w:tab w:val="num" w:pos="3054"/>
        </w:tabs>
        <w:ind w:left="3054" w:hanging="720"/>
      </w:pPr>
      <w:rPr>
        <w:rFonts w:cs="Times New Roman" w:hint="default"/>
      </w:rPr>
    </w:lvl>
    <w:lvl w:ilvl="4">
      <w:start w:val="1"/>
      <w:numFmt w:val="decimal"/>
      <w:lvlText w:val="%1.%2.%3.%4.%5"/>
      <w:lvlJc w:val="left"/>
      <w:pPr>
        <w:tabs>
          <w:tab w:val="num" w:pos="4192"/>
        </w:tabs>
        <w:ind w:left="4192" w:hanging="1080"/>
      </w:pPr>
      <w:rPr>
        <w:rFonts w:cs="Times New Roman" w:hint="default"/>
      </w:rPr>
    </w:lvl>
    <w:lvl w:ilvl="5">
      <w:start w:val="1"/>
      <w:numFmt w:val="decimal"/>
      <w:lvlText w:val="%1.%2.%3.%4.%5.%6"/>
      <w:lvlJc w:val="left"/>
      <w:pPr>
        <w:tabs>
          <w:tab w:val="num" w:pos="4970"/>
        </w:tabs>
        <w:ind w:left="4970" w:hanging="1080"/>
      </w:pPr>
      <w:rPr>
        <w:rFonts w:cs="Times New Roman" w:hint="default"/>
      </w:rPr>
    </w:lvl>
    <w:lvl w:ilvl="6">
      <w:start w:val="1"/>
      <w:numFmt w:val="decimal"/>
      <w:lvlText w:val="%1.%2.%3.%4.%5.%6.%7"/>
      <w:lvlJc w:val="left"/>
      <w:pPr>
        <w:tabs>
          <w:tab w:val="num" w:pos="6108"/>
        </w:tabs>
        <w:ind w:left="6108" w:hanging="1440"/>
      </w:pPr>
      <w:rPr>
        <w:rFonts w:cs="Times New Roman" w:hint="default"/>
      </w:rPr>
    </w:lvl>
    <w:lvl w:ilvl="7">
      <w:start w:val="1"/>
      <w:numFmt w:val="decimal"/>
      <w:lvlText w:val="%1.%2.%3.%4.%5.%6.%7.%8"/>
      <w:lvlJc w:val="left"/>
      <w:pPr>
        <w:tabs>
          <w:tab w:val="num" w:pos="6886"/>
        </w:tabs>
        <w:ind w:left="6886" w:hanging="1440"/>
      </w:pPr>
      <w:rPr>
        <w:rFonts w:cs="Times New Roman" w:hint="default"/>
      </w:rPr>
    </w:lvl>
    <w:lvl w:ilvl="8">
      <w:start w:val="1"/>
      <w:numFmt w:val="decimal"/>
      <w:lvlText w:val="%1.%2.%3.%4.%5.%6.%7.%8.%9"/>
      <w:lvlJc w:val="left"/>
      <w:pPr>
        <w:tabs>
          <w:tab w:val="num" w:pos="8024"/>
        </w:tabs>
        <w:ind w:left="8024" w:hanging="1800"/>
      </w:pPr>
      <w:rPr>
        <w:rFonts w:cs="Times New Roman" w:hint="default"/>
      </w:rPr>
    </w:lvl>
  </w:abstractNum>
  <w:abstractNum w:abstractNumId="35" w15:restartNumberingAfterBreak="0">
    <w:nsid w:val="17607807"/>
    <w:multiLevelType w:val="hybridMultilevel"/>
    <w:tmpl w:val="4E6853B2"/>
    <w:lvl w:ilvl="0" w:tplc="0409000F">
      <w:start w:val="1"/>
      <w:numFmt w:val="decimal"/>
      <w:lvlText w:val="%1."/>
      <w:lvlJc w:val="lef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179319A3"/>
    <w:multiLevelType w:val="hybridMultilevel"/>
    <w:tmpl w:val="7B42316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7"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196A2E95"/>
    <w:multiLevelType w:val="multilevel"/>
    <w:tmpl w:val="7BE47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1A2D715B"/>
    <w:multiLevelType w:val="multilevel"/>
    <w:tmpl w:val="0B62EE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1021"/>
        </w:tabs>
        <w:ind w:left="1021" w:hanging="661"/>
      </w:pPr>
      <w:rPr>
        <w:rFonts w:hint="default"/>
        <w:b w:val="0"/>
        <w:bCs w:val="0"/>
        <w:color w:val="auto"/>
        <w:sz w:val="24"/>
        <w:szCs w:val="24"/>
      </w:rPr>
    </w:lvl>
    <w:lvl w:ilvl="2">
      <w:start w:val="1"/>
      <w:numFmt w:val="decimal"/>
      <w:lvlText w:val="%1.%2.%3."/>
      <w:lvlJc w:val="left"/>
      <w:pPr>
        <w:tabs>
          <w:tab w:val="num" w:pos="1814"/>
        </w:tabs>
        <w:ind w:left="1814" w:hanging="793"/>
      </w:pPr>
      <w:rPr>
        <w:rFonts w:ascii="David" w:hAnsi="David" w:cs="David" w:hint="default"/>
        <w:b w:val="0"/>
        <w:bCs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1B332C59"/>
    <w:multiLevelType w:val="multilevel"/>
    <w:tmpl w:val="BFA499A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1C411C11"/>
    <w:multiLevelType w:val="multilevel"/>
    <w:tmpl w:val="FA60002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C657814"/>
    <w:multiLevelType w:val="multilevel"/>
    <w:tmpl w:val="123A7AE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1"/>
      <w:suff w:val="space"/>
      <w:lvlText w:val="40.1.%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43" w15:restartNumberingAfterBreak="0">
    <w:nsid w:val="1CBA4938"/>
    <w:multiLevelType w:val="hybridMultilevel"/>
    <w:tmpl w:val="90A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BD46D6"/>
    <w:multiLevelType w:val="hybridMultilevel"/>
    <w:tmpl w:val="678CE7A4"/>
    <w:lvl w:ilvl="0" w:tplc="FFFFFFFF">
      <w:start w:val="8"/>
      <w:numFmt w:val="bullet"/>
      <w:pStyle w:val="12"/>
      <w:lvlText w:val="-"/>
      <w:lvlJc w:val="left"/>
      <w:pPr>
        <w:tabs>
          <w:tab w:val="num" w:pos="1890"/>
        </w:tabs>
        <w:ind w:left="1890" w:hanging="360"/>
      </w:pPr>
      <w:rPr>
        <w:rFonts w:ascii="Arial" w:eastAsia="Times New Roman" w:hAnsi="Arial" w:hint="default"/>
      </w:rPr>
    </w:lvl>
    <w:lvl w:ilvl="1" w:tplc="FFFFFFFF">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45" w15:restartNumberingAfterBreak="0">
    <w:nsid w:val="1CE0715B"/>
    <w:multiLevelType w:val="multilevel"/>
    <w:tmpl w:val="3D64AE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1E4E4684"/>
    <w:multiLevelType w:val="multilevel"/>
    <w:tmpl w:val="6A8E42D6"/>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1"/>
      <w:suff w:val="space"/>
      <w:lvlText w:val="51.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47" w15:restartNumberingAfterBreak="0">
    <w:nsid w:val="1E66579C"/>
    <w:multiLevelType w:val="hybridMultilevel"/>
    <w:tmpl w:val="E70EAD10"/>
    <w:lvl w:ilvl="0" w:tplc="88E8CC7A">
      <w:start w:val="1"/>
      <w:numFmt w:val="decimal"/>
      <w:lvlText w:val="%1."/>
      <w:lvlJc w:val="left"/>
      <w:pPr>
        <w:ind w:left="337" w:hanging="360"/>
      </w:pPr>
      <w:rPr>
        <w:rFonts w:hint="default"/>
      </w:rPr>
    </w:lvl>
    <w:lvl w:ilvl="1" w:tplc="04090019">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8" w15:restartNumberingAfterBreak="0">
    <w:nsid w:val="1E8A3AD2"/>
    <w:multiLevelType w:val="hybridMultilevel"/>
    <w:tmpl w:val="3C24952C"/>
    <w:lvl w:ilvl="0" w:tplc="557836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1F8A24B9"/>
    <w:multiLevelType w:val="multilevel"/>
    <w:tmpl w:val="FCEA219C"/>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4"/>
      <w:suff w:val="space"/>
      <w:lvlText w:val="51.4.%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50" w15:restartNumberingAfterBreak="0">
    <w:nsid w:val="20661094"/>
    <w:multiLevelType w:val="hybridMultilevel"/>
    <w:tmpl w:val="A356879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51" w15:restartNumberingAfterBreak="0">
    <w:nsid w:val="211D07B7"/>
    <w:multiLevelType w:val="multilevel"/>
    <w:tmpl w:val="A7BC7FE6"/>
    <w:lvl w:ilvl="0">
      <w:start w:val="1"/>
      <w:numFmt w:val="hebrew1"/>
      <w:pStyle w:val="a5"/>
      <w:lvlText w:val=" נספח %1'"/>
      <w:lvlJc w:val="left"/>
      <w:pPr>
        <w:tabs>
          <w:tab w:val="num" w:pos="1134"/>
        </w:tabs>
        <w:ind w:left="1134" w:right="1134" w:hanging="1134"/>
      </w:pPr>
      <w:rPr>
        <w:rFonts w:hint="default"/>
        <w:u w:val="thick"/>
      </w:rPr>
    </w:lvl>
    <w:lvl w:ilvl="1">
      <w:start w:val="1"/>
      <w:numFmt w:val="decimal"/>
      <w:lvlText w:val="%1.%2."/>
      <w:lvlJc w:val="center"/>
      <w:pPr>
        <w:tabs>
          <w:tab w:val="num" w:pos="720"/>
        </w:tabs>
        <w:ind w:left="720" w:right="720" w:hanging="360"/>
      </w:pPr>
      <w:rPr>
        <w:rFonts w:hint="default"/>
      </w:rPr>
    </w:lvl>
    <w:lvl w:ilvl="2">
      <w:start w:val="1"/>
      <w:numFmt w:val="hebrew1"/>
      <w:lvlText w:val="%1.%2.%3."/>
      <w:lvlJc w:val="center"/>
      <w:pPr>
        <w:tabs>
          <w:tab w:val="num" w:pos="1080"/>
        </w:tabs>
        <w:ind w:left="1080" w:right="1080" w:hanging="360"/>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52" w15:restartNumberingAfterBreak="0">
    <w:nsid w:val="26025FD3"/>
    <w:multiLevelType w:val="hybridMultilevel"/>
    <w:tmpl w:val="0FDE2686"/>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53" w15:restartNumberingAfterBreak="0">
    <w:nsid w:val="275A7300"/>
    <w:multiLevelType w:val="hybridMultilevel"/>
    <w:tmpl w:val="2B3ABE98"/>
    <w:lvl w:ilvl="0" w:tplc="9F786FD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4F2287"/>
    <w:multiLevelType w:val="multilevel"/>
    <w:tmpl w:val="643A6B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2A083EAD"/>
    <w:multiLevelType w:val="multilevel"/>
    <w:tmpl w:val="18E0C82E"/>
    <w:lvl w:ilvl="0">
      <w:start w:val="3"/>
      <w:numFmt w:val="decimal"/>
      <w:lvlText w:val="%1."/>
      <w:lvlJc w:val="left"/>
      <w:pPr>
        <w:ind w:left="360" w:hanging="360"/>
      </w:pPr>
      <w:rPr>
        <w:rFonts w:cs="David" w:hint="default"/>
        <w:b/>
        <w:bCs/>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B2D1015"/>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57" w15:restartNumberingAfterBreak="0">
    <w:nsid w:val="2C933CF8"/>
    <w:multiLevelType w:val="hybridMultilevel"/>
    <w:tmpl w:val="E70EAD10"/>
    <w:lvl w:ilvl="0" w:tplc="88E8CC7A">
      <w:start w:val="1"/>
      <w:numFmt w:val="decimal"/>
      <w:lvlText w:val="%1."/>
      <w:lvlJc w:val="left"/>
      <w:pPr>
        <w:ind w:left="337" w:hanging="360"/>
      </w:pPr>
      <w:rPr>
        <w:rFonts w:hint="default"/>
      </w:rPr>
    </w:lvl>
    <w:lvl w:ilvl="1" w:tplc="04090019">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8" w15:restartNumberingAfterBreak="0">
    <w:nsid w:val="2D5A06A3"/>
    <w:multiLevelType w:val="multilevel"/>
    <w:tmpl w:val="094CE97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2"/>
      <w:suff w:val="space"/>
      <w:lvlText w:val="08.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59" w15:restartNumberingAfterBreak="0">
    <w:nsid w:val="2F29723F"/>
    <w:multiLevelType w:val="multilevel"/>
    <w:tmpl w:val="39748AA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1"/>
      <w:suff w:val="space"/>
      <w:lvlText w:val="08.1.%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0" w15:restartNumberingAfterBreak="0">
    <w:nsid w:val="31BB1627"/>
    <w:multiLevelType w:val="multilevel"/>
    <w:tmpl w:val="DFB00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2C33118"/>
    <w:multiLevelType w:val="singleLevel"/>
    <w:tmpl w:val="A48C2ED0"/>
    <w:lvl w:ilvl="0">
      <w:start w:val="1"/>
      <w:numFmt w:val="decimal"/>
      <w:lvlText w:val="%1."/>
      <w:lvlJc w:val="left"/>
      <w:pPr>
        <w:ind w:left="720" w:hanging="360"/>
      </w:pPr>
      <w:rPr>
        <w:rFonts w:hint="default"/>
      </w:rPr>
    </w:lvl>
  </w:abstractNum>
  <w:abstractNum w:abstractNumId="62" w15:restartNumberingAfterBreak="0">
    <w:nsid w:val="330042EB"/>
    <w:multiLevelType w:val="multilevel"/>
    <w:tmpl w:val="2F50816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28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47952CB"/>
    <w:multiLevelType w:val="hybridMultilevel"/>
    <w:tmpl w:val="6F58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AB4587"/>
    <w:multiLevelType w:val="multilevel"/>
    <w:tmpl w:val="47422F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4AC76E2"/>
    <w:multiLevelType w:val="multilevel"/>
    <w:tmpl w:val="7C7C0824"/>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6"/>
      <w:suff w:val="space"/>
      <w:lvlText w:val="51.6.%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66" w15:restartNumberingAfterBreak="0">
    <w:nsid w:val="35302CB2"/>
    <w:multiLevelType w:val="hybridMultilevel"/>
    <w:tmpl w:val="1912108E"/>
    <w:lvl w:ilvl="0" w:tplc="E8D283BA">
      <w:start w:val="1"/>
      <w:numFmt w:val="decimal"/>
      <w:lvlText w:val="%1."/>
      <w:lvlJc w:val="left"/>
      <w:pPr>
        <w:tabs>
          <w:tab w:val="num" w:pos="720"/>
        </w:tabs>
        <w:ind w:left="720" w:hanging="360"/>
      </w:pPr>
      <w:rPr>
        <w:rFonts w:ascii="Arial" w:hAnsi="Arial" w:cs="David" w:hint="default"/>
      </w:rPr>
    </w:lvl>
    <w:lvl w:ilvl="1" w:tplc="02446A2C">
      <w:start w:val="1"/>
      <w:numFmt w:val="lowerLetter"/>
      <w:lvlText w:val="%2."/>
      <w:lvlJc w:val="left"/>
      <w:pPr>
        <w:tabs>
          <w:tab w:val="num" w:pos="1440"/>
        </w:tabs>
        <w:ind w:left="1440" w:hanging="360"/>
      </w:pPr>
      <w:rPr>
        <w:rFonts w:cs="Times New Roman"/>
      </w:rPr>
    </w:lvl>
    <w:lvl w:ilvl="2" w:tplc="86608F70">
      <w:start w:val="1"/>
      <w:numFmt w:val="lowerRoman"/>
      <w:lvlText w:val="%3."/>
      <w:lvlJc w:val="right"/>
      <w:pPr>
        <w:tabs>
          <w:tab w:val="num" w:pos="2160"/>
        </w:tabs>
        <w:ind w:left="2160" w:hanging="180"/>
      </w:pPr>
      <w:rPr>
        <w:rFonts w:cs="Times New Roman"/>
      </w:rPr>
    </w:lvl>
    <w:lvl w:ilvl="3" w:tplc="1EC49C6E">
      <w:start w:val="1"/>
      <w:numFmt w:val="decimal"/>
      <w:lvlText w:val="%4."/>
      <w:lvlJc w:val="left"/>
      <w:pPr>
        <w:tabs>
          <w:tab w:val="num" w:pos="2880"/>
        </w:tabs>
        <w:ind w:left="2880" w:hanging="360"/>
      </w:pPr>
      <w:rPr>
        <w:rFonts w:cs="David"/>
      </w:rPr>
    </w:lvl>
    <w:lvl w:ilvl="4" w:tplc="B92A1D68">
      <w:start w:val="1"/>
      <w:numFmt w:val="lowerLetter"/>
      <w:lvlText w:val="%5."/>
      <w:lvlJc w:val="left"/>
      <w:pPr>
        <w:tabs>
          <w:tab w:val="num" w:pos="3600"/>
        </w:tabs>
        <w:ind w:left="3600" w:hanging="360"/>
      </w:pPr>
      <w:rPr>
        <w:rFonts w:cs="Times New Roman"/>
      </w:rPr>
    </w:lvl>
    <w:lvl w:ilvl="5" w:tplc="A85ECF7E">
      <w:start w:val="1"/>
      <w:numFmt w:val="lowerRoman"/>
      <w:lvlText w:val="%6."/>
      <w:lvlJc w:val="right"/>
      <w:pPr>
        <w:tabs>
          <w:tab w:val="num" w:pos="4320"/>
        </w:tabs>
        <w:ind w:left="4320" w:hanging="180"/>
      </w:pPr>
      <w:rPr>
        <w:rFonts w:cs="Times New Roman"/>
      </w:rPr>
    </w:lvl>
    <w:lvl w:ilvl="6" w:tplc="A9303918">
      <w:start w:val="1"/>
      <w:numFmt w:val="decimal"/>
      <w:lvlText w:val="%7."/>
      <w:lvlJc w:val="left"/>
      <w:pPr>
        <w:tabs>
          <w:tab w:val="num" w:pos="5040"/>
        </w:tabs>
        <w:ind w:left="5040" w:hanging="360"/>
      </w:pPr>
      <w:rPr>
        <w:rFonts w:cs="David"/>
      </w:rPr>
    </w:lvl>
    <w:lvl w:ilvl="7" w:tplc="D6B20400">
      <w:start w:val="1"/>
      <w:numFmt w:val="lowerLetter"/>
      <w:lvlText w:val="%8."/>
      <w:lvlJc w:val="left"/>
      <w:pPr>
        <w:tabs>
          <w:tab w:val="num" w:pos="5760"/>
        </w:tabs>
        <w:ind w:left="5760" w:hanging="360"/>
      </w:pPr>
      <w:rPr>
        <w:rFonts w:cs="Times New Roman"/>
      </w:rPr>
    </w:lvl>
    <w:lvl w:ilvl="8" w:tplc="EEEC7ACA">
      <w:start w:val="1"/>
      <w:numFmt w:val="lowerRoman"/>
      <w:lvlText w:val="%9."/>
      <w:lvlJc w:val="right"/>
      <w:pPr>
        <w:tabs>
          <w:tab w:val="num" w:pos="6480"/>
        </w:tabs>
        <w:ind w:left="6480" w:hanging="180"/>
      </w:pPr>
      <w:rPr>
        <w:rFonts w:cs="Times New Roman"/>
      </w:rPr>
    </w:lvl>
  </w:abstractNum>
  <w:abstractNum w:abstractNumId="67" w15:restartNumberingAfterBreak="0">
    <w:nsid w:val="35C1795B"/>
    <w:multiLevelType w:val="multilevel"/>
    <w:tmpl w:val="7F2E6486"/>
    <w:lvl w:ilvl="0">
      <w:start w:val="1"/>
      <w:numFmt w:val="decimal"/>
      <w:lvlText w:val="%1."/>
      <w:lvlJc w:val="right"/>
      <w:pPr>
        <w:tabs>
          <w:tab w:val="num" w:pos="397"/>
        </w:tabs>
        <w:ind w:hanging="227"/>
      </w:pPr>
      <w:rPr>
        <w:rFonts w:cs="David" w:hint="cs"/>
        <w:bCs w:val="0"/>
        <w:iCs w:val="0"/>
        <w:sz w:val="24"/>
        <w:szCs w:val="24"/>
        <w:u w:val="none"/>
      </w:rPr>
    </w:lvl>
    <w:lvl w:ilvl="1">
      <w:start w:val="1"/>
      <w:numFmt w:val="hebrew1"/>
      <w:lvlText w:val="%2."/>
      <w:lvlJc w:val="right"/>
      <w:pPr>
        <w:tabs>
          <w:tab w:val="num" w:pos="851"/>
        </w:tabs>
        <w:ind w:hanging="227"/>
      </w:pPr>
      <w:rPr>
        <w:rFonts w:ascii="Times New Roman" w:eastAsia="Times New Roman" w:hAnsi="Times New Roman" w:cs="David"/>
        <w:bCs w:val="0"/>
        <w:iCs w:val="0"/>
        <w:sz w:val="24"/>
        <w:szCs w:val="24"/>
        <w:lang w:val="en-US"/>
      </w:rPr>
    </w:lvl>
    <w:lvl w:ilvl="2">
      <w:start w:val="1"/>
      <w:numFmt w:val="decimal"/>
      <w:lvlText w:val="(%3)"/>
      <w:lvlJc w:val="right"/>
      <w:pPr>
        <w:tabs>
          <w:tab w:val="num" w:pos="1418"/>
        </w:tabs>
        <w:ind w:hanging="171"/>
      </w:pPr>
      <w:rPr>
        <w:rFonts w:ascii="Times New Roman" w:eastAsia="Times New Roman" w:hAnsi="Times New Roman" w:cs="David"/>
        <w:bCs w:val="0"/>
        <w:iCs w:val="0"/>
        <w:sz w:val="24"/>
        <w:szCs w:val="24"/>
      </w:rPr>
    </w:lvl>
    <w:lvl w:ilvl="3">
      <w:start w:val="1"/>
      <w:numFmt w:val="hebrew1"/>
      <w:lvlText w:val="%4)"/>
      <w:lvlJc w:val="right"/>
      <w:pPr>
        <w:tabs>
          <w:tab w:val="num" w:pos="2098"/>
        </w:tabs>
        <w:ind w:hanging="454"/>
      </w:pPr>
      <w:rPr>
        <w:rFonts w:cs="Times New Roman"/>
        <w:szCs w:val="24"/>
      </w:rPr>
    </w:lvl>
    <w:lvl w:ilvl="4">
      <w:start w:val="1"/>
      <w:numFmt w:val="decimal"/>
      <w:lvlText w:val="%1.%2.%3.%4.%5."/>
      <w:lvlJc w:val="center"/>
      <w:pPr>
        <w:tabs>
          <w:tab w:val="num" w:pos="2232"/>
        </w:tabs>
        <w:ind w:hanging="792"/>
      </w:pPr>
      <w:rPr>
        <w:rFonts w:cs="Times New Roman"/>
      </w:rPr>
    </w:lvl>
    <w:lvl w:ilvl="5">
      <w:start w:val="1"/>
      <w:numFmt w:val="decimal"/>
      <w:lvlText w:val="%1.%2.%3.%4.%5.%6."/>
      <w:lvlJc w:val="center"/>
      <w:pPr>
        <w:tabs>
          <w:tab w:val="num" w:pos="2736"/>
        </w:tabs>
        <w:ind w:hanging="936"/>
      </w:pPr>
      <w:rPr>
        <w:rFonts w:cs="Times New Roman"/>
      </w:rPr>
    </w:lvl>
    <w:lvl w:ilvl="6">
      <w:start w:val="1"/>
      <w:numFmt w:val="decimal"/>
      <w:lvlText w:val="%1.%2.%3.%4.%5.%6.%7."/>
      <w:lvlJc w:val="center"/>
      <w:pPr>
        <w:tabs>
          <w:tab w:val="num" w:pos="3240"/>
        </w:tabs>
        <w:ind w:hanging="1080"/>
      </w:pPr>
      <w:rPr>
        <w:rFonts w:cs="Times New Roman"/>
      </w:rPr>
    </w:lvl>
    <w:lvl w:ilvl="7">
      <w:start w:val="1"/>
      <w:numFmt w:val="decimal"/>
      <w:lvlText w:val="%1.%2.%3.%4.%5.%6.%7.%8."/>
      <w:lvlJc w:val="center"/>
      <w:pPr>
        <w:tabs>
          <w:tab w:val="num" w:pos="3744"/>
        </w:tabs>
        <w:ind w:hanging="1224"/>
      </w:pPr>
      <w:rPr>
        <w:rFonts w:cs="Times New Roman"/>
      </w:rPr>
    </w:lvl>
    <w:lvl w:ilvl="8">
      <w:start w:val="1"/>
      <w:numFmt w:val="decimal"/>
      <w:lvlText w:val="%1.%2.%3.%4.%5.%6.%7.%8.%9."/>
      <w:lvlJc w:val="center"/>
      <w:pPr>
        <w:tabs>
          <w:tab w:val="num" w:pos="4320"/>
        </w:tabs>
        <w:ind w:hanging="1440"/>
      </w:pPr>
      <w:rPr>
        <w:rFonts w:cs="Times New Roman"/>
      </w:rPr>
    </w:lvl>
  </w:abstractNum>
  <w:abstractNum w:abstractNumId="68" w15:restartNumberingAfterBreak="0">
    <w:nsid w:val="360A5924"/>
    <w:multiLevelType w:val="hybridMultilevel"/>
    <w:tmpl w:val="9A8EAC82"/>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69" w15:restartNumberingAfterBreak="0">
    <w:nsid w:val="3610542C"/>
    <w:multiLevelType w:val="multilevel"/>
    <w:tmpl w:val="3D9CDA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9"/>
        </w:tabs>
        <w:ind w:left="1369" w:hanging="661"/>
      </w:pPr>
      <w:rPr>
        <w:rFonts w:hint="default"/>
        <w:b w:val="0"/>
        <w:bCs w:val="0"/>
        <w:color w:val="auto"/>
        <w:sz w:val="24"/>
        <w:szCs w:val="24"/>
        <w:lang w:val="en-US" w:bidi="he-IL"/>
      </w:rPr>
    </w:lvl>
    <w:lvl w:ilvl="2">
      <w:start w:val="1"/>
      <w:numFmt w:val="decimal"/>
      <w:lvlText w:val="%1.%2.%3."/>
      <w:lvlJc w:val="left"/>
      <w:pPr>
        <w:tabs>
          <w:tab w:val="num" w:pos="1814"/>
        </w:tabs>
        <w:ind w:left="1814" w:hanging="793"/>
      </w:pPr>
      <w:rPr>
        <w:rFonts w:ascii="David" w:hAnsi="David" w:cs="David" w:hint="default"/>
        <w:b w:val="0"/>
        <w:bCs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36BF00A9"/>
    <w:multiLevelType w:val="multilevel"/>
    <w:tmpl w:val="ADF418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372D7594"/>
    <w:multiLevelType w:val="hybridMultilevel"/>
    <w:tmpl w:val="CC020ED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2" w15:restartNumberingAfterBreak="0">
    <w:nsid w:val="375626E3"/>
    <w:multiLevelType w:val="multilevel"/>
    <w:tmpl w:val="C548DEE4"/>
    <w:lvl w:ilvl="0">
      <w:start w:val="7"/>
      <w:numFmt w:val="decimal"/>
      <w:lvlText w:val="%1."/>
      <w:lvlJc w:val="left"/>
      <w:pPr>
        <w:tabs>
          <w:tab w:val="num" w:pos="360"/>
        </w:tabs>
        <w:ind w:left="360" w:hanging="360"/>
      </w:pPr>
      <w:rPr>
        <w:rFonts w:hint="default"/>
        <w:b/>
        <w:bCs/>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383177D8"/>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992"/>
        </w:tabs>
        <w:ind w:left="992"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74" w15:restartNumberingAfterBreak="0">
    <w:nsid w:val="383D3CA1"/>
    <w:multiLevelType w:val="hybridMultilevel"/>
    <w:tmpl w:val="1EEEF230"/>
    <w:lvl w:ilvl="0" w:tplc="D67E3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716B29"/>
    <w:multiLevelType w:val="multilevel"/>
    <w:tmpl w:val="569E507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5"/>
      <w:suff w:val="space"/>
      <w:lvlText w:val="40.5.%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76" w15:restartNumberingAfterBreak="0">
    <w:nsid w:val="39C441F5"/>
    <w:multiLevelType w:val="multilevel"/>
    <w:tmpl w:val="CD1AE550"/>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6"/>
      <w:suff w:val="space"/>
      <w:lvlText w:val="40.6.%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77" w15:restartNumberingAfterBreak="0">
    <w:nsid w:val="3B67223C"/>
    <w:multiLevelType w:val="multilevel"/>
    <w:tmpl w:val="87068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3C8503F7"/>
    <w:multiLevelType w:val="hybridMultilevel"/>
    <w:tmpl w:val="50345CBE"/>
    <w:lvl w:ilvl="0" w:tplc="16E0D344">
      <w:start w:val="1"/>
      <w:numFmt w:val="decimal"/>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79" w15:restartNumberingAfterBreak="0">
    <w:nsid w:val="3CD87CB6"/>
    <w:multiLevelType w:val="hybridMultilevel"/>
    <w:tmpl w:val="CC020ED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80" w15:restartNumberingAfterBreak="0">
    <w:nsid w:val="3D3E23DE"/>
    <w:multiLevelType w:val="hybridMultilevel"/>
    <w:tmpl w:val="A7A2A5F8"/>
    <w:lvl w:ilvl="0" w:tplc="C1B01C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726DD5"/>
    <w:multiLevelType w:val="singleLevel"/>
    <w:tmpl w:val="97B44836"/>
    <w:lvl w:ilvl="0">
      <w:start w:val="1"/>
      <w:numFmt w:val="hebrew1"/>
      <w:pStyle w:val="5"/>
      <w:lvlText w:val="%1."/>
      <w:lvlJc w:val="left"/>
      <w:pPr>
        <w:tabs>
          <w:tab w:val="num" w:pos="713"/>
        </w:tabs>
        <w:ind w:left="713" w:hanging="480"/>
      </w:pPr>
      <w:rPr>
        <w:rFonts w:cs="Times New Roman" w:hint="default"/>
        <w:sz w:val="26"/>
        <w:szCs w:val="24"/>
      </w:rPr>
    </w:lvl>
  </w:abstractNum>
  <w:abstractNum w:abstractNumId="82" w15:restartNumberingAfterBreak="0">
    <w:nsid w:val="3E3E1511"/>
    <w:multiLevelType w:val="multilevel"/>
    <w:tmpl w:val="9AA2E7FC"/>
    <w:styleLink w:val="111111"/>
    <w:lvl w:ilvl="0">
      <w:start w:val="1"/>
      <w:numFmt w:val="hebrew1"/>
      <w:lvlText w:val="נספח %1': "/>
      <w:lvlJc w:val="left"/>
      <w:pPr>
        <w:tabs>
          <w:tab w:val="num" w:pos="1474"/>
        </w:tabs>
        <w:ind w:left="1474" w:hanging="1474"/>
      </w:pPr>
      <w:rPr>
        <w:rFonts w:ascii="Times New Roman" w:hAnsi="Times New Roman" w:cs="David" w:hint="default"/>
        <w:b/>
        <w:bCs/>
        <w:i w:val="0"/>
        <w:iCs w:val="0"/>
        <w:sz w:val="32"/>
        <w:szCs w:val="32"/>
      </w:rPr>
    </w:lvl>
    <w:lvl w:ilvl="1">
      <w:start w:val="1"/>
      <w:numFmt w:val="decimal"/>
      <w:lvlText w:val="%1.%2."/>
      <w:lvlJc w:val="left"/>
      <w:pPr>
        <w:tabs>
          <w:tab w:val="num" w:pos="567"/>
        </w:tabs>
        <w:ind w:left="567" w:hanging="567"/>
      </w:pPr>
      <w:rPr>
        <w:rFonts w:ascii="Times New Roman" w:hAnsi="Times New Roman" w:cs="David" w:hint="default"/>
        <w:b w:val="0"/>
        <w:bCs w:val="0"/>
        <w:i w:val="0"/>
        <w:iCs w:val="0"/>
        <w:sz w:val="24"/>
        <w:szCs w:val="24"/>
      </w:rPr>
    </w:lvl>
    <w:lvl w:ilvl="2">
      <w:start w:val="1"/>
      <w:numFmt w:val="decimal"/>
      <w:lvlText w:val="%1.%2.%3."/>
      <w:lvlJc w:val="left"/>
      <w:pPr>
        <w:tabs>
          <w:tab w:val="num" w:pos="1418"/>
        </w:tabs>
        <w:ind w:left="1418" w:hanging="851"/>
      </w:pPr>
      <w:rPr>
        <w:rFonts w:ascii="Times New Roman" w:hAnsi="Times New Roman" w:cs="David" w:hint="default"/>
        <w:b w:val="0"/>
        <w:bCs w:val="0"/>
        <w:i w:val="0"/>
        <w:iCs w:val="0"/>
        <w:sz w:val="24"/>
        <w:szCs w:val="24"/>
      </w:rPr>
    </w:lvl>
    <w:lvl w:ilvl="3">
      <w:start w:val="1"/>
      <w:numFmt w:val="decimal"/>
      <w:lvlText w:val="%1.%2.%3.%4."/>
      <w:lvlJc w:val="left"/>
      <w:pPr>
        <w:tabs>
          <w:tab w:val="num" w:pos="2438"/>
        </w:tabs>
        <w:ind w:left="2438" w:hanging="1020"/>
      </w:pPr>
      <w:rPr>
        <w:rFonts w:ascii="Times New Roman" w:hAnsi="Times New Roman" w:cs="David" w:hint="default"/>
        <w:b w:val="0"/>
        <w:bCs w:val="0"/>
        <w:i w:val="0"/>
        <w:iCs w:val="0"/>
        <w:sz w:val="24"/>
        <w:szCs w:val="24"/>
      </w:rPr>
    </w:lvl>
    <w:lvl w:ilvl="4">
      <w:start w:val="1"/>
      <w:numFmt w:val="hebrew1"/>
      <w:lvlText w:val="%5."/>
      <w:lvlJc w:val="left"/>
      <w:pPr>
        <w:tabs>
          <w:tab w:val="num" w:pos="3005"/>
        </w:tabs>
        <w:ind w:left="3005" w:hanging="567"/>
      </w:pPr>
      <w:rPr>
        <w:rFonts w:ascii="Times New Roman" w:hAnsi="Times New Roman" w:cs="David" w:hint="default"/>
        <w:b w:val="0"/>
        <w:bCs w:val="0"/>
        <w:i w:val="0"/>
        <w:iCs w:val="0"/>
        <w:sz w:val="24"/>
        <w:szCs w:val="24"/>
      </w:rPr>
    </w:lvl>
    <w:lvl w:ilvl="5">
      <w:start w:val="1"/>
      <w:numFmt w:val="decimal"/>
      <w:lvlText w:val="%6)"/>
      <w:lvlJc w:val="left"/>
      <w:pPr>
        <w:tabs>
          <w:tab w:val="num" w:pos="3459"/>
        </w:tabs>
        <w:ind w:left="3459" w:hanging="454"/>
      </w:pPr>
      <w:rPr>
        <w:rFonts w:ascii="Times New Roman" w:hAnsi="Times New Roman" w:cs="David" w:hint="default"/>
        <w:b w:val="0"/>
        <w:bCs w:val="0"/>
        <w:i w:val="0"/>
        <w:iCs w:val="0"/>
        <w:sz w:val="24"/>
        <w:szCs w:val="24"/>
      </w:rPr>
    </w:lvl>
    <w:lvl w:ilvl="6">
      <w:start w:val="1"/>
      <w:numFmt w:val="hebrew1"/>
      <w:lvlText w:val="(%7)"/>
      <w:lvlJc w:val="left"/>
      <w:pPr>
        <w:tabs>
          <w:tab w:val="num" w:pos="3969"/>
        </w:tabs>
        <w:ind w:left="3969" w:hanging="510"/>
      </w:pPr>
      <w:rPr>
        <w:rFonts w:cs="Times New Roman" w:hint="default"/>
        <w:sz w:val="2"/>
        <w:szCs w:val="24"/>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3" w15:restartNumberingAfterBreak="0">
    <w:nsid w:val="3EA02F96"/>
    <w:multiLevelType w:val="multilevel"/>
    <w:tmpl w:val="3820A9D2"/>
    <w:lvl w:ilvl="0">
      <w:start w:val="1"/>
      <w:numFmt w:val="decimal"/>
      <w:pStyle w:val="a6"/>
      <w:lvlText w:val="%1."/>
      <w:lvlJc w:val="left"/>
      <w:pPr>
        <w:tabs>
          <w:tab w:val="num" w:pos="737"/>
        </w:tabs>
        <w:ind w:hanging="453"/>
      </w:pPr>
      <w:rPr>
        <w:rFonts w:cs="Times New Roman"/>
      </w:rPr>
    </w:lvl>
    <w:lvl w:ilvl="1">
      <w:start w:val="1"/>
      <w:numFmt w:val="decimal"/>
      <w:lvlText w:val="%1.%2."/>
      <w:lvlJc w:val="left"/>
      <w:pPr>
        <w:tabs>
          <w:tab w:val="num" w:pos="1474"/>
        </w:tabs>
        <w:ind w:hanging="397"/>
      </w:pPr>
      <w:rPr>
        <w:rFonts w:cs="Times New Roman"/>
      </w:rPr>
    </w:lvl>
    <w:lvl w:ilvl="2">
      <w:start w:val="1"/>
      <w:numFmt w:val="decimal"/>
      <w:lvlText w:val="%1.%2.%3."/>
      <w:lvlJc w:val="left"/>
      <w:pPr>
        <w:tabs>
          <w:tab w:val="num" w:pos="2892"/>
        </w:tabs>
        <w:ind w:hanging="794"/>
      </w:pPr>
      <w:rPr>
        <w:rFonts w:cs="Times New Roman"/>
      </w:rPr>
    </w:lvl>
    <w:lvl w:ilvl="3">
      <w:start w:val="1"/>
      <w:numFmt w:val="decimal"/>
      <w:lvlText w:val="%1.%2.%3.%4."/>
      <w:lvlJc w:val="left"/>
      <w:pPr>
        <w:tabs>
          <w:tab w:val="num" w:pos="4309"/>
        </w:tabs>
        <w:ind w:hanging="623"/>
      </w:pPr>
      <w:rPr>
        <w:rFonts w:cs="Times New Roman"/>
      </w:rPr>
    </w:lvl>
    <w:lvl w:ilvl="4">
      <w:start w:val="1"/>
      <w:numFmt w:val="decimal"/>
      <w:lvlText w:val="%1.%2.%3.%4.%5."/>
      <w:lvlJc w:val="right"/>
      <w:pPr>
        <w:tabs>
          <w:tab w:val="num" w:pos="0"/>
        </w:tabs>
        <w:ind w:hanging="708"/>
      </w:pPr>
      <w:rPr>
        <w:rFonts w:cs="Times New Roman"/>
      </w:rPr>
    </w:lvl>
    <w:lvl w:ilvl="5">
      <w:start w:val="1"/>
      <w:numFmt w:val="decimal"/>
      <w:lvlText w:val="%1.%2.%3.%4.%5.%6."/>
      <w:lvlJc w:val="right"/>
      <w:pPr>
        <w:tabs>
          <w:tab w:val="num" w:pos="0"/>
        </w:tabs>
        <w:ind w:hanging="708"/>
      </w:pPr>
      <w:rPr>
        <w:rFonts w:cs="Times New Roman"/>
      </w:rPr>
    </w:lvl>
    <w:lvl w:ilvl="6">
      <w:start w:val="1"/>
      <w:numFmt w:val="decimal"/>
      <w:lvlText w:val="%1.%2.%3.%4.%5.%6.%7."/>
      <w:lvlJc w:val="right"/>
      <w:pPr>
        <w:tabs>
          <w:tab w:val="num" w:pos="0"/>
        </w:tabs>
        <w:ind w:hanging="708"/>
      </w:pPr>
      <w:rPr>
        <w:rFonts w:cs="Times New Roman"/>
      </w:rPr>
    </w:lvl>
    <w:lvl w:ilvl="7">
      <w:start w:val="1"/>
      <w:numFmt w:val="decimal"/>
      <w:lvlText w:val="%1.%2.%3.%4.%5.%6.%7.%8."/>
      <w:lvlJc w:val="right"/>
      <w:pPr>
        <w:tabs>
          <w:tab w:val="num" w:pos="0"/>
        </w:tabs>
        <w:ind w:hanging="708"/>
      </w:pPr>
      <w:rPr>
        <w:rFonts w:cs="Times New Roman"/>
      </w:rPr>
    </w:lvl>
    <w:lvl w:ilvl="8">
      <w:start w:val="1"/>
      <w:numFmt w:val="decimal"/>
      <w:lvlText w:val="%1.%2.%3.%4.%5.%6.%7.%8.%9."/>
      <w:lvlJc w:val="right"/>
      <w:pPr>
        <w:tabs>
          <w:tab w:val="num" w:pos="0"/>
        </w:tabs>
        <w:ind w:hanging="708"/>
      </w:pPr>
      <w:rPr>
        <w:rFonts w:cs="Times New Roman"/>
      </w:rPr>
    </w:lvl>
  </w:abstractNum>
  <w:abstractNum w:abstractNumId="84" w15:restartNumberingAfterBreak="0">
    <w:nsid w:val="3F5D1516"/>
    <w:multiLevelType w:val="multilevel"/>
    <w:tmpl w:val="DFB00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3F9F7A87"/>
    <w:multiLevelType w:val="multilevel"/>
    <w:tmpl w:val="81481E34"/>
    <w:styleLink w:val="2"/>
    <w:lvl w:ilvl="0">
      <w:start w:val="6"/>
      <w:numFmt w:val="decimal"/>
      <w:lvlText w:val="%1"/>
      <w:lvlJc w:val="left"/>
      <w:pPr>
        <w:ind w:left="360" w:hanging="360"/>
      </w:pPr>
      <w:rPr>
        <w:rFonts w:cs="Times New Roman"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6" w15:restartNumberingAfterBreak="0">
    <w:nsid w:val="41227381"/>
    <w:multiLevelType w:val="hybridMultilevel"/>
    <w:tmpl w:val="BEA42610"/>
    <w:lvl w:ilvl="0" w:tplc="75C47822">
      <w:start w:val="2"/>
      <w:numFmt w:val="bullet"/>
      <w:lvlText w:val="-"/>
      <w:lvlJc w:val="left"/>
      <w:pPr>
        <w:tabs>
          <w:tab w:val="num" w:pos="1080"/>
        </w:tabs>
        <w:ind w:left="1080" w:righ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right="2160" w:hanging="360"/>
      </w:pPr>
      <w:rPr>
        <w:rFonts w:ascii="Courier New" w:hAnsi="Courier New" w:cs="Courier New" w:hint="default"/>
      </w:rPr>
    </w:lvl>
    <w:lvl w:ilvl="2" w:tplc="04090005" w:tentative="1">
      <w:start w:val="1"/>
      <w:numFmt w:val="bullet"/>
      <w:lvlText w:val=""/>
      <w:lvlJc w:val="left"/>
      <w:pPr>
        <w:tabs>
          <w:tab w:val="num" w:pos="2520"/>
        </w:tabs>
        <w:ind w:left="2520" w:right="2880" w:hanging="360"/>
      </w:pPr>
      <w:rPr>
        <w:rFonts w:ascii="Wingdings" w:hAnsi="Wingdings" w:hint="default"/>
      </w:rPr>
    </w:lvl>
    <w:lvl w:ilvl="3" w:tplc="04090001" w:tentative="1">
      <w:start w:val="1"/>
      <w:numFmt w:val="bullet"/>
      <w:lvlText w:val=""/>
      <w:lvlJc w:val="left"/>
      <w:pPr>
        <w:tabs>
          <w:tab w:val="num" w:pos="3240"/>
        </w:tabs>
        <w:ind w:left="3240" w:right="3600" w:hanging="360"/>
      </w:pPr>
      <w:rPr>
        <w:rFonts w:ascii="Symbol" w:hAnsi="Symbol" w:hint="default"/>
      </w:rPr>
    </w:lvl>
    <w:lvl w:ilvl="4" w:tplc="04090003" w:tentative="1">
      <w:start w:val="1"/>
      <w:numFmt w:val="bullet"/>
      <w:lvlText w:val="o"/>
      <w:lvlJc w:val="left"/>
      <w:pPr>
        <w:tabs>
          <w:tab w:val="num" w:pos="3960"/>
        </w:tabs>
        <w:ind w:left="3960" w:right="4320" w:hanging="360"/>
      </w:pPr>
      <w:rPr>
        <w:rFonts w:ascii="Courier New" w:hAnsi="Courier New" w:cs="Courier New" w:hint="default"/>
      </w:rPr>
    </w:lvl>
    <w:lvl w:ilvl="5" w:tplc="04090005" w:tentative="1">
      <w:start w:val="1"/>
      <w:numFmt w:val="bullet"/>
      <w:lvlText w:val=""/>
      <w:lvlJc w:val="left"/>
      <w:pPr>
        <w:tabs>
          <w:tab w:val="num" w:pos="4680"/>
        </w:tabs>
        <w:ind w:left="4680" w:right="5040" w:hanging="360"/>
      </w:pPr>
      <w:rPr>
        <w:rFonts w:ascii="Wingdings" w:hAnsi="Wingdings" w:hint="default"/>
      </w:rPr>
    </w:lvl>
    <w:lvl w:ilvl="6" w:tplc="04090001" w:tentative="1">
      <w:start w:val="1"/>
      <w:numFmt w:val="bullet"/>
      <w:lvlText w:val=""/>
      <w:lvlJc w:val="left"/>
      <w:pPr>
        <w:tabs>
          <w:tab w:val="num" w:pos="5400"/>
        </w:tabs>
        <w:ind w:left="5400" w:right="5760" w:hanging="360"/>
      </w:pPr>
      <w:rPr>
        <w:rFonts w:ascii="Symbol" w:hAnsi="Symbol" w:hint="default"/>
      </w:rPr>
    </w:lvl>
    <w:lvl w:ilvl="7" w:tplc="04090003" w:tentative="1">
      <w:start w:val="1"/>
      <w:numFmt w:val="bullet"/>
      <w:lvlText w:val="o"/>
      <w:lvlJc w:val="left"/>
      <w:pPr>
        <w:tabs>
          <w:tab w:val="num" w:pos="6120"/>
        </w:tabs>
        <w:ind w:left="6120" w:right="6480" w:hanging="360"/>
      </w:pPr>
      <w:rPr>
        <w:rFonts w:ascii="Courier New" w:hAnsi="Courier New" w:cs="Courier New" w:hint="default"/>
      </w:rPr>
    </w:lvl>
    <w:lvl w:ilvl="8" w:tplc="04090005" w:tentative="1">
      <w:start w:val="1"/>
      <w:numFmt w:val="bullet"/>
      <w:lvlText w:val=""/>
      <w:lvlJc w:val="left"/>
      <w:pPr>
        <w:tabs>
          <w:tab w:val="num" w:pos="6840"/>
        </w:tabs>
        <w:ind w:left="6840" w:right="7200" w:hanging="360"/>
      </w:pPr>
      <w:rPr>
        <w:rFonts w:ascii="Wingdings" w:hAnsi="Wingdings" w:hint="default"/>
      </w:rPr>
    </w:lvl>
  </w:abstractNum>
  <w:abstractNum w:abstractNumId="87" w15:restartNumberingAfterBreak="0">
    <w:nsid w:val="41947D1F"/>
    <w:multiLevelType w:val="multilevel"/>
    <w:tmpl w:val="49EE83AA"/>
    <w:lvl w:ilvl="0">
      <w:start w:val="1"/>
      <w:numFmt w:val="decimal"/>
      <w:lvlRestart w:val="0"/>
      <w:suff w:val="space"/>
      <w:lvlText w:val="20.1.%1"/>
      <w:lvlJc w:val="left"/>
      <w:rPr>
        <w:rFonts w:ascii="Arial" w:cs="Arial" w:hint="default"/>
        <w:b w:val="0"/>
        <w:i w:val="0"/>
        <w:sz w:val="24"/>
        <w:szCs w:val="24"/>
        <w:u w:val="none"/>
      </w:rPr>
    </w:lvl>
    <w:lvl w:ilvl="1">
      <w:numFmt w:val="none"/>
      <w:pStyle w:val="a7"/>
      <w:suff w:val="nothing"/>
      <w:lvlText w:val="%2"/>
      <w:lvlJc w:val="left"/>
      <w:rPr>
        <w:rFonts w:ascii="Tms Rmn" w:cs="Narkisim" w:hint="default"/>
        <w:u w:val="none"/>
      </w:rPr>
    </w:lvl>
    <w:lvl w:ilvl="2">
      <w:start w:val="1"/>
      <w:numFmt w:val="upperRoman"/>
      <w:suff w:val="space"/>
      <w:lvlText w:val="%3. "/>
      <w:lvlJc w:val="left"/>
      <w:rPr>
        <w:rFonts w:cs="Arial" w:hint="default"/>
        <w:sz w:val="24"/>
        <w:szCs w:val="24"/>
        <w:u w:val="none"/>
      </w:rPr>
    </w:lvl>
    <w:lvl w:ilvl="3">
      <w:numFmt w:val="none"/>
      <w:suff w:val="nothing"/>
      <w:lvlText w:val="%4"/>
      <w:lvlJc w:val="left"/>
      <w:rPr>
        <w:rFonts w:ascii="Tms Rmn" w:cs="Narkisim" w:hint="default"/>
        <w:u w:val="none"/>
      </w:rPr>
    </w:lvl>
    <w:lvl w:ilvl="4">
      <w:numFmt w:val="decimal"/>
      <w:isLgl/>
      <w:lvlText w:val=""/>
      <w:lvlJc w:val="right"/>
      <w:pPr>
        <w:tabs>
          <w:tab w:val="num" w:pos="1"/>
        </w:tabs>
      </w:pPr>
      <w:rPr>
        <w:rFonts w:ascii="Tms Rmn" w:cs="Narkisim" w:hint="default"/>
      </w:rPr>
    </w:lvl>
    <w:lvl w:ilvl="5">
      <w:numFmt w:val="decimal"/>
      <w:isLgl/>
      <w:lvlText w:val=""/>
      <w:lvlJc w:val="right"/>
      <w:pPr>
        <w:tabs>
          <w:tab w:val="num" w:pos="1"/>
        </w:tabs>
      </w:pPr>
      <w:rPr>
        <w:rFonts w:ascii="Tms Rmn" w:cs="Narkisim" w:hint="default"/>
      </w:rPr>
    </w:lvl>
    <w:lvl w:ilvl="6">
      <w:numFmt w:val="decimal"/>
      <w:isLgl/>
      <w:lvlText w:val=""/>
      <w:lvlJc w:val="right"/>
      <w:pPr>
        <w:tabs>
          <w:tab w:val="num" w:pos="1"/>
        </w:tabs>
      </w:pPr>
      <w:rPr>
        <w:rFonts w:ascii="Tms Rmn" w:cs="Narkisim" w:hint="default"/>
      </w:rPr>
    </w:lvl>
    <w:lvl w:ilvl="7">
      <w:numFmt w:val="decimal"/>
      <w:isLgl/>
      <w:lvlText w:val=""/>
      <w:lvlJc w:val="right"/>
      <w:pPr>
        <w:tabs>
          <w:tab w:val="num" w:pos="1"/>
        </w:tabs>
      </w:pPr>
      <w:rPr>
        <w:rFonts w:ascii="Tms Rmn" w:cs="Narkisim" w:hint="default"/>
      </w:rPr>
    </w:lvl>
    <w:lvl w:ilvl="8">
      <w:numFmt w:val="decimal"/>
      <w:isLgl/>
      <w:lvlText w:val=""/>
      <w:lvlJc w:val="right"/>
      <w:pPr>
        <w:tabs>
          <w:tab w:val="num" w:pos="1"/>
        </w:tabs>
      </w:pPr>
      <w:rPr>
        <w:rFonts w:ascii="Tms Rmn" w:cs="Narkisim" w:hint="default"/>
      </w:rPr>
    </w:lvl>
  </w:abstractNum>
  <w:abstractNum w:abstractNumId="88" w15:restartNumberingAfterBreak="0">
    <w:nsid w:val="41E94F6E"/>
    <w:multiLevelType w:val="multilevel"/>
    <w:tmpl w:val="A678DC50"/>
    <w:lvl w:ilvl="0">
      <w:start w:val="1"/>
      <w:numFmt w:val="decimal"/>
      <w:lvlText w:val="%1."/>
      <w:lvlJc w:val="left"/>
      <w:pPr>
        <w:ind w:left="337"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5279" w:hanging="720"/>
      </w:pPr>
      <w:rPr>
        <w:rFonts w:hint="default"/>
      </w:rPr>
    </w:lvl>
    <w:lvl w:ilvl="3">
      <w:start w:val="1"/>
      <w:numFmt w:val="decimal"/>
      <w:isLgl/>
      <w:lvlText w:val="%1.%2.%3.%4"/>
      <w:lvlJc w:val="left"/>
      <w:pPr>
        <w:ind w:left="7930" w:hanging="1080"/>
      </w:pPr>
      <w:rPr>
        <w:rFonts w:hint="default"/>
      </w:rPr>
    </w:lvl>
    <w:lvl w:ilvl="4">
      <w:start w:val="1"/>
      <w:numFmt w:val="decimal"/>
      <w:isLgl/>
      <w:lvlText w:val="%1.%2.%3.%4.%5"/>
      <w:lvlJc w:val="left"/>
      <w:pPr>
        <w:ind w:left="10581" w:hanging="1440"/>
      </w:pPr>
      <w:rPr>
        <w:rFonts w:hint="default"/>
      </w:rPr>
    </w:lvl>
    <w:lvl w:ilvl="5">
      <w:start w:val="1"/>
      <w:numFmt w:val="decimal"/>
      <w:isLgl/>
      <w:lvlText w:val="%1.%2.%3.%4.%5.%6"/>
      <w:lvlJc w:val="left"/>
      <w:pPr>
        <w:ind w:left="12872" w:hanging="1440"/>
      </w:pPr>
      <w:rPr>
        <w:rFonts w:hint="default"/>
      </w:rPr>
    </w:lvl>
    <w:lvl w:ilvl="6">
      <w:start w:val="1"/>
      <w:numFmt w:val="decimal"/>
      <w:isLgl/>
      <w:lvlText w:val="%1.%2.%3.%4.%5.%6.%7"/>
      <w:lvlJc w:val="left"/>
      <w:pPr>
        <w:ind w:left="15523" w:hanging="1800"/>
      </w:pPr>
      <w:rPr>
        <w:rFonts w:hint="default"/>
      </w:rPr>
    </w:lvl>
    <w:lvl w:ilvl="7">
      <w:start w:val="1"/>
      <w:numFmt w:val="decimal"/>
      <w:isLgl/>
      <w:lvlText w:val="%1.%2.%3.%4.%5.%6.%7.%8"/>
      <w:lvlJc w:val="left"/>
      <w:pPr>
        <w:ind w:left="18174" w:hanging="2160"/>
      </w:pPr>
      <w:rPr>
        <w:rFonts w:hint="default"/>
      </w:rPr>
    </w:lvl>
    <w:lvl w:ilvl="8">
      <w:start w:val="1"/>
      <w:numFmt w:val="decimal"/>
      <w:isLgl/>
      <w:lvlText w:val="%1.%2.%3.%4.%5.%6.%7.%8.%9"/>
      <w:lvlJc w:val="left"/>
      <w:pPr>
        <w:ind w:left="20465" w:hanging="2160"/>
      </w:pPr>
      <w:rPr>
        <w:rFonts w:hint="default"/>
      </w:rPr>
    </w:lvl>
  </w:abstractNum>
  <w:abstractNum w:abstractNumId="89" w15:restartNumberingAfterBreak="0">
    <w:nsid w:val="42352EF7"/>
    <w:multiLevelType w:val="hybridMultilevel"/>
    <w:tmpl w:val="F1E8D428"/>
    <w:lvl w:ilvl="0" w:tplc="FA30B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4D1144"/>
    <w:multiLevelType w:val="hybridMultilevel"/>
    <w:tmpl w:val="822A080C"/>
    <w:lvl w:ilvl="0" w:tplc="306C1BD6">
      <w:start w:val="1"/>
      <w:numFmt w:val="hebrew1"/>
      <w:lvlText w:val="%1."/>
      <w:lvlJc w:val="left"/>
      <w:pPr>
        <w:tabs>
          <w:tab w:val="num" w:pos="720"/>
        </w:tabs>
        <w:ind w:left="720" w:right="720" w:hanging="360"/>
      </w:pPr>
      <w:rPr>
        <w:rFonts w:ascii="Times New Roman" w:eastAsia="Times New Roman" w:hAnsi="Times New Roman" w:cs="David"/>
        <w:bCs/>
        <w:iCs w:val="0"/>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91" w15:restartNumberingAfterBreak="0">
    <w:nsid w:val="44110514"/>
    <w:multiLevelType w:val="multilevel"/>
    <w:tmpl w:val="5EC0446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4434419C"/>
    <w:multiLevelType w:val="multilevel"/>
    <w:tmpl w:val="C0809E9E"/>
    <w:lvl w:ilvl="0">
      <w:start w:val="1"/>
      <w:numFmt w:val="decimal"/>
      <w:lvlText w:val="%1."/>
      <w:lvlJc w:val="left"/>
      <w:pPr>
        <w:ind w:left="720" w:hanging="360"/>
      </w:pPr>
      <w:rPr>
        <w:rFonts w:cs="David" w:hint="default"/>
      </w:rPr>
    </w:lvl>
    <w:lvl w:ilvl="1">
      <w:start w:val="1"/>
      <w:numFmt w:val="decimal"/>
      <w:isLgl/>
      <w:lvlText w:val="%1.%2."/>
      <w:lvlJc w:val="left"/>
      <w:pPr>
        <w:ind w:left="1440" w:hanging="720"/>
      </w:pPr>
      <w:rPr>
        <w:rFonts w:cs="David"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3" w15:restartNumberingAfterBreak="0">
    <w:nsid w:val="44820316"/>
    <w:multiLevelType w:val="multilevel"/>
    <w:tmpl w:val="D6C2873E"/>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9"/>
      <w:suff w:val="space"/>
      <w:lvlText w:val="51.9.%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94" w15:restartNumberingAfterBreak="0">
    <w:nsid w:val="44B35444"/>
    <w:multiLevelType w:val="multilevel"/>
    <w:tmpl w:val="0409001F"/>
    <w:lvl w:ilvl="0">
      <w:start w:val="1"/>
      <w:numFmt w:val="decimal"/>
      <w:lvlText w:val="%1."/>
      <w:lvlJc w:val="left"/>
      <w:pPr>
        <w:ind w:left="360" w:hanging="360"/>
      </w:pPr>
      <w:rPr>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5017803"/>
    <w:multiLevelType w:val="multilevel"/>
    <w:tmpl w:val="13982FA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5"/>
      <w:suff w:val="space"/>
      <w:lvlText w:val="51.5.%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96" w15:restartNumberingAfterBreak="0">
    <w:nsid w:val="4549518D"/>
    <w:multiLevelType w:val="multilevel"/>
    <w:tmpl w:val="B3402CF2"/>
    <w:lvl w:ilvl="0">
      <w:start w:val="1"/>
      <w:numFmt w:val="none"/>
      <w:lvlText w:val="4."/>
      <w:lvlJc w:val="left"/>
      <w:pPr>
        <w:tabs>
          <w:tab w:val="num" w:pos="720"/>
        </w:tabs>
        <w:ind w:left="720" w:hanging="360"/>
      </w:pPr>
      <w:rPr>
        <w:rFonts w:hint="default"/>
      </w:rPr>
    </w:lvl>
    <w:lvl w:ilvl="1">
      <w:start w:val="1"/>
      <w:numFmt w:val="hebrew1"/>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456901BF"/>
    <w:multiLevelType w:val="multilevel"/>
    <w:tmpl w:val="FC6C7C32"/>
    <w:lvl w:ilvl="0">
      <w:start w:val="1"/>
      <w:numFmt w:val="decimal"/>
      <w:lvlText w:val="1.2.%1."/>
      <w:lvlJc w:val="left"/>
      <w:rPr>
        <w:rFonts w:ascii="David" w:eastAsia="Times New Roman" w:hAnsi="David" w:cs="David"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6586824"/>
    <w:multiLevelType w:val="multilevel"/>
    <w:tmpl w:val="70A4DC58"/>
    <w:lvl w:ilvl="0">
      <w:start w:val="1"/>
      <w:numFmt w:val="decimal"/>
      <w:lvlText w:val="%1."/>
      <w:lvlJc w:val="left"/>
      <w:pPr>
        <w:ind w:left="360" w:hanging="360"/>
      </w:pPr>
      <w:rPr>
        <w:rFonts w:hint="default"/>
        <w:b/>
        <w:bCs/>
        <w:u w:val="none"/>
      </w:r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8B33E62"/>
    <w:multiLevelType w:val="hybridMultilevel"/>
    <w:tmpl w:val="A478215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0" w15:restartNumberingAfterBreak="0">
    <w:nsid w:val="49CC67A5"/>
    <w:multiLevelType w:val="hybridMultilevel"/>
    <w:tmpl w:val="573E3E32"/>
    <w:lvl w:ilvl="0" w:tplc="8812C082">
      <w:start w:val="1"/>
      <w:numFmt w:val="decimal"/>
      <w:lvlText w:val="%1."/>
      <w:lvlJc w:val="left"/>
      <w:pPr>
        <w:ind w:left="785" w:hanging="360"/>
      </w:pPr>
      <w:rPr>
        <w:rFonts w:ascii="Times New Roman" w:eastAsia="Times New Roman" w:hAnsi="Times New Roman" w:cs="David"/>
        <w:b/>
        <w:bCs/>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01" w15:restartNumberingAfterBreak="0">
    <w:nsid w:val="4A5A2996"/>
    <w:multiLevelType w:val="hybridMultilevel"/>
    <w:tmpl w:val="432659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DB97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EA54373"/>
    <w:multiLevelType w:val="hybridMultilevel"/>
    <w:tmpl w:val="2E7EF2CE"/>
    <w:lvl w:ilvl="0" w:tplc="02FCDE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EA1D32"/>
    <w:multiLevelType w:val="hybridMultilevel"/>
    <w:tmpl w:val="E35CFC36"/>
    <w:lvl w:ilvl="0" w:tplc="FFFFFFFF">
      <w:start w:val="1"/>
      <w:numFmt w:val="hebrew1"/>
      <w:pStyle w:val="AlphaList1"/>
      <w:lvlText w:val="%1."/>
      <w:lvlJc w:val="left"/>
      <w:pPr>
        <w:tabs>
          <w:tab w:val="num" w:pos="1191"/>
        </w:tabs>
        <w:ind w:left="1191" w:hanging="397"/>
      </w:pPr>
      <w:rPr>
        <w:rFonts w:cs="Times New Roman" w:hint="default"/>
        <w:sz w:val="2"/>
        <w:szCs w:val="24"/>
      </w:rPr>
    </w:lvl>
    <w:lvl w:ilvl="1" w:tplc="FFFFFFFF" w:tentative="1">
      <w:start w:val="1"/>
      <w:numFmt w:val="lowerLetter"/>
      <w:lvlText w:val="%2."/>
      <w:lvlJc w:val="left"/>
      <w:pPr>
        <w:tabs>
          <w:tab w:val="num" w:pos="1837"/>
        </w:tabs>
        <w:ind w:left="1837" w:hanging="360"/>
      </w:pPr>
      <w:rPr>
        <w:rFonts w:cs="Times New Roman"/>
      </w:rPr>
    </w:lvl>
    <w:lvl w:ilvl="2" w:tplc="FFFFFFFF">
      <w:start w:val="1"/>
      <w:numFmt w:val="lowerRoman"/>
      <w:lvlText w:val="%3."/>
      <w:lvlJc w:val="right"/>
      <w:pPr>
        <w:tabs>
          <w:tab w:val="num" w:pos="2557"/>
        </w:tabs>
        <w:ind w:left="2557" w:hanging="180"/>
      </w:pPr>
      <w:rPr>
        <w:rFonts w:cs="Times New Roman"/>
      </w:rPr>
    </w:lvl>
    <w:lvl w:ilvl="3" w:tplc="FFFFFFFF" w:tentative="1">
      <w:start w:val="1"/>
      <w:numFmt w:val="decimal"/>
      <w:lvlText w:val="%4."/>
      <w:lvlJc w:val="left"/>
      <w:pPr>
        <w:tabs>
          <w:tab w:val="num" w:pos="3277"/>
        </w:tabs>
        <w:ind w:left="3277" w:hanging="360"/>
      </w:pPr>
      <w:rPr>
        <w:rFonts w:cs="Times New Roman"/>
      </w:rPr>
    </w:lvl>
    <w:lvl w:ilvl="4" w:tplc="FFFFFFFF" w:tentative="1">
      <w:start w:val="1"/>
      <w:numFmt w:val="lowerLetter"/>
      <w:lvlText w:val="%5."/>
      <w:lvlJc w:val="left"/>
      <w:pPr>
        <w:tabs>
          <w:tab w:val="num" w:pos="3997"/>
        </w:tabs>
        <w:ind w:left="3997" w:hanging="360"/>
      </w:pPr>
      <w:rPr>
        <w:rFonts w:cs="Times New Roman"/>
      </w:rPr>
    </w:lvl>
    <w:lvl w:ilvl="5" w:tplc="FFFFFFFF" w:tentative="1">
      <w:start w:val="1"/>
      <w:numFmt w:val="lowerRoman"/>
      <w:lvlText w:val="%6."/>
      <w:lvlJc w:val="right"/>
      <w:pPr>
        <w:tabs>
          <w:tab w:val="num" w:pos="4717"/>
        </w:tabs>
        <w:ind w:left="4717" w:hanging="180"/>
      </w:pPr>
      <w:rPr>
        <w:rFonts w:cs="Times New Roman"/>
      </w:rPr>
    </w:lvl>
    <w:lvl w:ilvl="6" w:tplc="FFFFFFFF" w:tentative="1">
      <w:start w:val="1"/>
      <w:numFmt w:val="decimal"/>
      <w:lvlText w:val="%7."/>
      <w:lvlJc w:val="left"/>
      <w:pPr>
        <w:tabs>
          <w:tab w:val="num" w:pos="5437"/>
        </w:tabs>
        <w:ind w:left="5437" w:hanging="360"/>
      </w:pPr>
      <w:rPr>
        <w:rFonts w:cs="Times New Roman"/>
      </w:rPr>
    </w:lvl>
    <w:lvl w:ilvl="7" w:tplc="FFFFFFFF" w:tentative="1">
      <w:start w:val="1"/>
      <w:numFmt w:val="lowerLetter"/>
      <w:lvlText w:val="%8."/>
      <w:lvlJc w:val="left"/>
      <w:pPr>
        <w:tabs>
          <w:tab w:val="num" w:pos="6157"/>
        </w:tabs>
        <w:ind w:left="6157" w:hanging="360"/>
      </w:pPr>
      <w:rPr>
        <w:rFonts w:cs="Times New Roman"/>
      </w:rPr>
    </w:lvl>
    <w:lvl w:ilvl="8" w:tplc="FFFFFFFF" w:tentative="1">
      <w:start w:val="1"/>
      <w:numFmt w:val="lowerRoman"/>
      <w:lvlText w:val="%9."/>
      <w:lvlJc w:val="right"/>
      <w:pPr>
        <w:tabs>
          <w:tab w:val="num" w:pos="6877"/>
        </w:tabs>
        <w:ind w:left="6877" w:hanging="180"/>
      </w:pPr>
      <w:rPr>
        <w:rFonts w:cs="Times New Roman"/>
      </w:rPr>
    </w:lvl>
  </w:abstractNum>
  <w:abstractNum w:abstractNumId="105" w15:restartNumberingAfterBreak="0">
    <w:nsid w:val="50516EBF"/>
    <w:multiLevelType w:val="hybridMultilevel"/>
    <w:tmpl w:val="E7AE8B3A"/>
    <w:lvl w:ilvl="0" w:tplc="43A6864C">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534A45"/>
    <w:multiLevelType w:val="multilevel"/>
    <w:tmpl w:val="64CC79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51143478"/>
    <w:multiLevelType w:val="multilevel"/>
    <w:tmpl w:val="9E70D5F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2"/>
      <w:suff w:val="space"/>
      <w:lvlText w:val="51.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08" w15:restartNumberingAfterBreak="0">
    <w:nsid w:val="51D05E06"/>
    <w:multiLevelType w:val="multilevel"/>
    <w:tmpl w:val="6C2A03B4"/>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8"/>
      <w:suff w:val="space"/>
      <w:lvlText w:val="40.8.%3 "/>
      <w:lvlJc w:val="left"/>
      <w:rPr>
        <w:rFonts w:ascii="Arial" w:cs="Arial" w:hint="default"/>
        <w:b/>
        <w:i w:val="0"/>
        <w:sz w:val="24"/>
        <w:szCs w:val="24"/>
        <w:u w:val="none"/>
      </w:rPr>
    </w:lvl>
    <w:lvl w:ilvl="3">
      <w:numFmt w:val="none"/>
      <w:suff w:val="nothing"/>
      <w:lvlText w:val="%4"/>
      <w:lvlJc w:val="left"/>
      <w:rPr>
        <w:rFonts w:ascii="Tms Rmn" w:cs="Narkisim" w:hint="default"/>
        <w:u w:val="none"/>
      </w:rPr>
    </w:lvl>
    <w:lvl w:ilvl="4">
      <w:start w:val="1"/>
      <w:numFmt w:val="upperRoman"/>
      <w:suff w:val="space"/>
      <w:lvlText w:val="%5."/>
      <w:lvlJc w:val="left"/>
      <w:rPr>
        <w:rFonts w:cs="Arial" w:hint="default"/>
        <w:sz w:val="24"/>
        <w:szCs w:val="24"/>
        <w:u w:val="none"/>
      </w:rPr>
    </w:lvl>
    <w:lvl w:ilvl="5">
      <w:numFmt w:val="none"/>
      <w:suff w:val="nothing"/>
      <w:lvlText w:val="%6"/>
      <w:lvlJc w:val="left"/>
      <w:rPr>
        <w:rFonts w:ascii="Tms Rmn" w:cs="Narkisim" w:hint="default"/>
      </w:rPr>
    </w:lvl>
    <w:lvl w:ilvl="6">
      <w:start w:val="1"/>
      <w:numFmt w:val="decimal"/>
      <w:suff w:val="space"/>
      <w:lvlText w:val="%7."/>
      <w:lvlJc w:val="left"/>
      <w:rPr>
        <w:rFonts w:ascii="Arial" w:cs="Arial" w:hint="default"/>
        <w:b w:val="0"/>
        <w:i w:val="0"/>
        <w:sz w:val="24"/>
        <w:szCs w:val="24"/>
        <w:u w:val="none"/>
      </w:rPr>
    </w:lvl>
    <w:lvl w:ilvl="7">
      <w:numFmt w:val="none"/>
      <w:suff w:val="nothing"/>
      <w:lvlText w:val="%8"/>
      <w:lvlJc w:val="left"/>
      <w:rPr>
        <w:rFonts w:ascii="Tms Rmn" w:cs="Narkisim" w:hint="default"/>
      </w:rPr>
    </w:lvl>
    <w:lvl w:ilvl="8">
      <w:start w:val="1"/>
      <w:numFmt w:val="upperRoman"/>
      <w:suff w:val="space"/>
      <w:lvlText w:val="(%9) "/>
      <w:lvlJc w:val="left"/>
      <w:rPr>
        <w:rFonts w:ascii="Arial" w:cs="Arial" w:hint="default"/>
        <w:b w:val="0"/>
        <w:i w:val="0"/>
        <w:sz w:val="24"/>
        <w:szCs w:val="24"/>
        <w:u w:val="none"/>
      </w:rPr>
    </w:lvl>
  </w:abstractNum>
  <w:abstractNum w:abstractNumId="109" w15:restartNumberingAfterBreak="0">
    <w:nsid w:val="53D37BBB"/>
    <w:multiLevelType w:val="hybridMultilevel"/>
    <w:tmpl w:val="A356879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0" w15:restartNumberingAfterBreak="0">
    <w:nsid w:val="5440625E"/>
    <w:multiLevelType w:val="multilevel"/>
    <w:tmpl w:val="DFB00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550F6FD9"/>
    <w:multiLevelType w:val="multilevel"/>
    <w:tmpl w:val="47422F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559B61D1"/>
    <w:multiLevelType w:val="hybridMultilevel"/>
    <w:tmpl w:val="21F0467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3" w15:restartNumberingAfterBreak="0">
    <w:nsid w:val="565E1E8A"/>
    <w:multiLevelType w:val="hybridMultilevel"/>
    <w:tmpl w:val="21F0467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4" w15:restartNumberingAfterBreak="0">
    <w:nsid w:val="584C1713"/>
    <w:multiLevelType w:val="multilevel"/>
    <w:tmpl w:val="3B98B9E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3"/>
      <w:suff w:val="space"/>
      <w:lvlText w:val="51.3.%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15" w15:restartNumberingAfterBreak="0">
    <w:nsid w:val="590860E5"/>
    <w:multiLevelType w:val="multilevel"/>
    <w:tmpl w:val="9340A9F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15:restartNumberingAfterBreak="0">
    <w:nsid w:val="593B6B80"/>
    <w:multiLevelType w:val="multilevel"/>
    <w:tmpl w:val="AE36D99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B3E1BCC"/>
    <w:multiLevelType w:val="hybridMultilevel"/>
    <w:tmpl w:val="07A21FF4"/>
    <w:lvl w:ilvl="0" w:tplc="72CEA1EA">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5D333A67"/>
    <w:multiLevelType w:val="multilevel"/>
    <w:tmpl w:val="5BA4FC98"/>
    <w:lvl w:ilvl="0">
      <w:start w:val="61"/>
      <w:numFmt w:val="decimal"/>
      <w:lvlText w:val="%1."/>
      <w:lvlJc w:val="left"/>
      <w:pPr>
        <w:ind w:left="360" w:hanging="360"/>
      </w:pPr>
      <w:rPr>
        <w:rFonts w:hint="default"/>
        <w:color w:val="auto"/>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0" w15:restartNumberingAfterBreak="0">
    <w:nsid w:val="5E0D6FBA"/>
    <w:multiLevelType w:val="hybridMultilevel"/>
    <w:tmpl w:val="B86475C6"/>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21" w15:restartNumberingAfterBreak="0">
    <w:nsid w:val="5E635268"/>
    <w:multiLevelType w:val="multilevel"/>
    <w:tmpl w:val="260864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6051528D"/>
    <w:multiLevelType w:val="hybridMultilevel"/>
    <w:tmpl w:val="147C1CBA"/>
    <w:lvl w:ilvl="0" w:tplc="231EAE8A">
      <w:start w:val="1"/>
      <w:numFmt w:val="bullet"/>
      <w:lvlText w:val="o"/>
      <w:lvlJc w:val="left"/>
      <w:pPr>
        <w:ind w:left="2520" w:hanging="360"/>
      </w:pPr>
      <w:rPr>
        <w:rFonts w:ascii="Courier New" w:hAnsi="Courier New" w:cs="Courier New" w:hint="default"/>
      </w:rPr>
    </w:lvl>
    <w:lvl w:ilvl="1" w:tplc="84C625BE">
      <w:start w:val="1"/>
      <w:numFmt w:val="bullet"/>
      <w:lvlText w:val="o"/>
      <w:lvlJc w:val="left"/>
      <w:pPr>
        <w:ind w:left="3240" w:hanging="360"/>
      </w:pPr>
      <w:rPr>
        <w:rFonts w:ascii="Courier New" w:hAnsi="Courier New" w:cs="Courier New" w:hint="default"/>
      </w:rPr>
    </w:lvl>
    <w:lvl w:ilvl="2" w:tplc="53A43D4C">
      <w:start w:val="1"/>
      <w:numFmt w:val="bullet"/>
      <w:lvlText w:val=""/>
      <w:lvlJc w:val="left"/>
      <w:pPr>
        <w:ind w:left="3960" w:hanging="360"/>
      </w:pPr>
      <w:rPr>
        <w:rFonts w:ascii="Wingdings" w:hAnsi="Wingdings" w:hint="default"/>
      </w:rPr>
    </w:lvl>
    <w:lvl w:ilvl="3" w:tplc="F694209C">
      <w:start w:val="1"/>
      <w:numFmt w:val="bullet"/>
      <w:lvlText w:val=""/>
      <w:lvlJc w:val="left"/>
      <w:pPr>
        <w:ind w:left="4680" w:hanging="360"/>
      </w:pPr>
      <w:rPr>
        <w:rFonts w:ascii="Symbol" w:hAnsi="Symbol" w:hint="default"/>
      </w:rPr>
    </w:lvl>
    <w:lvl w:ilvl="4" w:tplc="5184CA42">
      <w:start w:val="1"/>
      <w:numFmt w:val="bullet"/>
      <w:lvlText w:val="o"/>
      <w:lvlJc w:val="left"/>
      <w:pPr>
        <w:ind w:left="5400" w:hanging="360"/>
      </w:pPr>
      <w:rPr>
        <w:rFonts w:ascii="Courier New" w:hAnsi="Courier New" w:cs="Courier New" w:hint="default"/>
      </w:rPr>
    </w:lvl>
    <w:lvl w:ilvl="5" w:tplc="C04A6AEA" w:tentative="1">
      <w:start w:val="1"/>
      <w:numFmt w:val="bullet"/>
      <w:lvlText w:val=""/>
      <w:lvlJc w:val="left"/>
      <w:pPr>
        <w:ind w:left="6120" w:hanging="360"/>
      </w:pPr>
      <w:rPr>
        <w:rFonts w:ascii="Wingdings" w:hAnsi="Wingdings" w:hint="default"/>
      </w:rPr>
    </w:lvl>
    <w:lvl w:ilvl="6" w:tplc="1C52F6A0">
      <w:start w:val="1"/>
      <w:numFmt w:val="bullet"/>
      <w:lvlText w:val=""/>
      <w:lvlJc w:val="left"/>
      <w:pPr>
        <w:ind w:left="6840" w:hanging="360"/>
      </w:pPr>
      <w:rPr>
        <w:rFonts w:ascii="Symbol" w:hAnsi="Symbol" w:hint="default"/>
      </w:rPr>
    </w:lvl>
    <w:lvl w:ilvl="7" w:tplc="F636FA88" w:tentative="1">
      <w:start w:val="1"/>
      <w:numFmt w:val="bullet"/>
      <w:lvlText w:val="o"/>
      <w:lvlJc w:val="left"/>
      <w:pPr>
        <w:ind w:left="7560" w:hanging="360"/>
      </w:pPr>
      <w:rPr>
        <w:rFonts w:ascii="Courier New" w:hAnsi="Courier New" w:cs="Courier New" w:hint="default"/>
      </w:rPr>
    </w:lvl>
    <w:lvl w:ilvl="8" w:tplc="E3ACD554" w:tentative="1">
      <w:start w:val="1"/>
      <w:numFmt w:val="bullet"/>
      <w:lvlText w:val=""/>
      <w:lvlJc w:val="left"/>
      <w:pPr>
        <w:ind w:left="8280" w:hanging="360"/>
      </w:pPr>
      <w:rPr>
        <w:rFonts w:ascii="Wingdings" w:hAnsi="Wingdings" w:hint="default"/>
      </w:rPr>
    </w:lvl>
  </w:abstractNum>
  <w:abstractNum w:abstractNumId="123" w15:restartNumberingAfterBreak="0">
    <w:nsid w:val="61B80FFB"/>
    <w:multiLevelType w:val="hybridMultilevel"/>
    <w:tmpl w:val="ACCCAFBE"/>
    <w:lvl w:ilvl="0" w:tplc="A10E0F88">
      <w:start w:val="1"/>
      <w:numFmt w:val="decimal"/>
      <w:lvlText w:val="%1."/>
      <w:lvlJc w:val="left"/>
      <w:pPr>
        <w:ind w:left="720" w:hanging="360"/>
      </w:pPr>
      <w:rPr>
        <w:rFonts w:cs="David"/>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D9084D"/>
    <w:multiLevelType w:val="multilevel"/>
    <w:tmpl w:val="E196F49C"/>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2"/>
      <w:suff w:val="space"/>
      <w:lvlText w:val="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25" w15:restartNumberingAfterBreak="0">
    <w:nsid w:val="62ED66EC"/>
    <w:multiLevelType w:val="multilevel"/>
    <w:tmpl w:val="3FBEB10A"/>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517"/>
      <w:suff w:val="space"/>
      <w:lvlText w:val="51.7.%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26" w15:restartNumberingAfterBreak="0">
    <w:nsid w:val="63E47C73"/>
    <w:multiLevelType w:val="hybridMultilevel"/>
    <w:tmpl w:val="16B452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5A710D9"/>
    <w:multiLevelType w:val="multilevel"/>
    <w:tmpl w:val="31001AEA"/>
    <w:lvl w:ilvl="0">
      <w:start w:val="6"/>
      <w:numFmt w:val="decimal"/>
      <w:lvlText w:val="%1."/>
      <w:lvlJc w:val="left"/>
      <w:pPr>
        <w:tabs>
          <w:tab w:val="num" w:pos="360"/>
        </w:tabs>
        <w:ind w:left="360" w:hanging="360"/>
      </w:pPr>
      <w:rPr>
        <w:rFonts w:hint="default"/>
        <w:b/>
        <w:bCs/>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65B6500C"/>
    <w:multiLevelType w:val="multilevel"/>
    <w:tmpl w:val="87068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667730A2"/>
    <w:multiLevelType w:val="hybridMultilevel"/>
    <w:tmpl w:val="641858A2"/>
    <w:lvl w:ilvl="0" w:tplc="04090011">
      <w:start w:val="1"/>
      <w:numFmt w:val="decimal"/>
      <w:lvlText w:val="%1)"/>
      <w:lvlJc w:val="left"/>
      <w:pPr>
        <w:ind w:left="1440" w:hanging="360"/>
      </w:pPr>
    </w:lvl>
    <w:lvl w:ilvl="1" w:tplc="E38CEFCA">
      <w:start w:val="1"/>
      <w:numFmt w:val="hebrew1"/>
      <w:lvlText w:val="%2)."/>
      <w:lvlJc w:val="center"/>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7557505"/>
    <w:multiLevelType w:val="hybridMultilevel"/>
    <w:tmpl w:val="5E08D0CA"/>
    <w:lvl w:ilvl="0" w:tplc="7578F3C0">
      <w:start w:val="1"/>
      <w:numFmt w:val="decimal"/>
      <w:lvlText w:val="%1."/>
      <w:lvlJc w:val="left"/>
      <w:pPr>
        <w:ind w:left="753" w:hanging="360"/>
      </w:pPr>
      <w:rPr>
        <w:strike w:val="0"/>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1" w15:restartNumberingAfterBreak="0">
    <w:nsid w:val="68555F07"/>
    <w:multiLevelType w:val="hybridMultilevel"/>
    <w:tmpl w:val="BC12ACBA"/>
    <w:lvl w:ilvl="0" w:tplc="D9DA39DE">
      <w:start w:val="1"/>
      <w:numFmt w:val="hebrew1"/>
      <w:lvlText w:val="%1-"/>
      <w:lvlJc w:val="left"/>
      <w:pPr>
        <w:ind w:left="927"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892E32"/>
    <w:multiLevelType w:val="hybridMultilevel"/>
    <w:tmpl w:val="F58EF82A"/>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3" w15:restartNumberingAfterBreak="0">
    <w:nsid w:val="6891495D"/>
    <w:multiLevelType w:val="multilevel"/>
    <w:tmpl w:val="1D1E654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3"/>
      <w:suff w:val="space"/>
      <w:lvlText w:val="08.3.%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34" w15:restartNumberingAfterBreak="0">
    <w:nsid w:val="68A429E8"/>
    <w:multiLevelType w:val="multilevel"/>
    <w:tmpl w:val="46C2E1A8"/>
    <w:lvl w:ilvl="0">
      <w:start w:val="1"/>
      <w:numFmt w:val="decimal"/>
      <w:pStyle w:val="13"/>
      <w:lvlText w:val="%1."/>
      <w:lvlJc w:val="right"/>
      <w:pPr>
        <w:tabs>
          <w:tab w:val="num" w:pos="709"/>
        </w:tabs>
        <w:ind w:left="709" w:hanging="425"/>
      </w:pPr>
      <w:rPr>
        <w:rFonts w:cs="Times New Roman" w:hint="default"/>
        <w:b w:val="0"/>
        <w:bCs w:val="0"/>
      </w:rPr>
    </w:lvl>
    <w:lvl w:ilvl="1">
      <w:start w:val="1"/>
      <w:numFmt w:val="hebrew1"/>
      <w:pStyle w:val="20"/>
      <w:lvlText w:val="%2."/>
      <w:lvlJc w:val="left"/>
      <w:pPr>
        <w:tabs>
          <w:tab w:val="num" w:pos="1418"/>
        </w:tabs>
        <w:ind w:left="1418" w:hanging="709"/>
      </w:pPr>
      <w:rPr>
        <w:rFonts w:cs="David" w:hint="cs"/>
        <w:bCs w:val="0"/>
        <w:iCs w:val="0"/>
        <w:caps w:val="0"/>
        <w:strike w:val="0"/>
        <w:dstrike w:val="0"/>
        <w:vanish w:val="0"/>
        <w:color w:val="000000"/>
        <w:kern w:val="0"/>
        <w:sz w:val="24"/>
        <w:szCs w:val="24"/>
        <w:u w:val="none"/>
        <w:vertAlign w:val="baseline"/>
      </w:rPr>
    </w:lvl>
    <w:lvl w:ilvl="2">
      <w:start w:val="1"/>
      <w:numFmt w:val="decimal"/>
      <w:pStyle w:val="3"/>
      <w:lvlText w:val="%3)"/>
      <w:lvlJc w:val="left"/>
      <w:pPr>
        <w:tabs>
          <w:tab w:val="num" w:pos="2126"/>
        </w:tabs>
        <w:ind w:left="2126" w:hanging="708"/>
      </w:pPr>
      <w:rPr>
        <w:rFonts w:cs="Times New Roman" w:hint="default"/>
      </w:rPr>
    </w:lvl>
    <w:lvl w:ilvl="3">
      <w:start w:val="1"/>
      <w:numFmt w:val="hebrew1"/>
      <w:pStyle w:val="40"/>
      <w:lvlText w:val="%4)"/>
      <w:lvlJc w:val="left"/>
      <w:pPr>
        <w:tabs>
          <w:tab w:val="num" w:pos="2835"/>
        </w:tabs>
        <w:ind w:left="2835" w:hanging="709"/>
      </w:pPr>
      <w:rPr>
        <w:rFonts w:cs="David" w:hint="cs"/>
        <w:bCs w:val="0"/>
        <w:iCs w:val="0"/>
        <w:caps w:val="0"/>
        <w:strike w:val="0"/>
        <w:dstrike w:val="0"/>
        <w:vanish w:val="0"/>
        <w:color w:val="000000"/>
        <w:kern w:val="0"/>
        <w:sz w:val="20"/>
        <w:szCs w:val="20"/>
        <w:u w:val="none"/>
        <w:vertAlign w:val="baseline"/>
      </w:rPr>
    </w:lvl>
    <w:lvl w:ilvl="4">
      <w:start w:val="1"/>
      <w:numFmt w:val="decimal"/>
      <w:lvlText w:val="(%5)"/>
      <w:lvlJc w:val="center"/>
      <w:pPr>
        <w:tabs>
          <w:tab w:val="num" w:pos="3240"/>
        </w:tabs>
        <w:ind w:left="2880"/>
      </w:pPr>
      <w:rPr>
        <w:rFonts w:cs="Times New Roman"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135" w15:restartNumberingAfterBreak="0">
    <w:nsid w:val="6A213C75"/>
    <w:multiLevelType w:val="hybridMultilevel"/>
    <w:tmpl w:val="484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A866D60"/>
    <w:multiLevelType w:val="multilevel"/>
    <w:tmpl w:val="598A8E2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402"/>
      <w:suff w:val="space"/>
      <w:lvlText w:val="4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37" w15:restartNumberingAfterBreak="0">
    <w:nsid w:val="6A9E7736"/>
    <w:multiLevelType w:val="multilevel"/>
    <w:tmpl w:val="A798190A"/>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6B34717F"/>
    <w:multiLevelType w:val="multilevel"/>
    <w:tmpl w:val="C45EEDB2"/>
    <w:lvl w:ilvl="0">
      <w:start w:val="1"/>
      <w:numFmt w:val="decimal"/>
      <w:lvlText w:val="%1."/>
      <w:lvlJc w:val="left"/>
      <w:pPr>
        <w:tabs>
          <w:tab w:val="num" w:pos="567"/>
        </w:tabs>
        <w:ind w:left="567" w:hanging="567"/>
      </w:pPr>
      <w:rPr>
        <w:b w:val="0"/>
        <w:bCs w:val="0"/>
        <w:iCs w:val="0"/>
        <w:color w:val="000000"/>
        <w:sz w:val="22"/>
        <w:szCs w:val="22"/>
      </w:rPr>
    </w:lvl>
    <w:lvl w:ilvl="1">
      <w:start w:val="1"/>
      <w:numFmt w:val="hebrew1"/>
      <w:lvlText w:val="%2."/>
      <w:lvlJc w:val="left"/>
      <w:pPr>
        <w:tabs>
          <w:tab w:val="num" w:pos="1134"/>
        </w:tabs>
        <w:ind w:left="1134" w:hanging="567"/>
      </w:pPr>
      <w:rPr>
        <w:b w:val="0"/>
        <w:bCs w:val="0"/>
        <w:color w:val="000000"/>
      </w:rPr>
    </w:lvl>
    <w:lvl w:ilvl="2">
      <w:start w:val="1"/>
      <w:numFmt w:val="decimal"/>
      <w:lvlText w:val="%3)"/>
      <w:lvlJc w:val="left"/>
      <w:pPr>
        <w:tabs>
          <w:tab w:val="num" w:pos="1701"/>
        </w:tabs>
        <w:ind w:left="1701" w:hanging="567"/>
      </w:pPr>
      <w:rPr>
        <w:color w:val="000000"/>
      </w:rPr>
    </w:lvl>
    <w:lvl w:ilvl="3">
      <w:start w:val="1"/>
      <w:numFmt w:val="hebrew1"/>
      <w:lvlText w:val="(%4)"/>
      <w:lvlJc w:val="left"/>
      <w:pPr>
        <w:tabs>
          <w:tab w:val="num" w:pos="1440"/>
        </w:tabs>
        <w:ind w:left="1440" w:hanging="360"/>
      </w:pPr>
    </w:lvl>
    <w:lvl w:ilvl="4">
      <w:start w:val="1"/>
      <w:numFmt w:val="hebrew1"/>
      <w:lvlText w:val="(%5)"/>
      <w:lvlJc w:val="left"/>
      <w:pPr>
        <w:tabs>
          <w:tab w:val="num" w:pos="1800"/>
        </w:tabs>
        <w:ind w:left="1800" w:hanging="360"/>
      </w:p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15:restartNumberingAfterBreak="0">
    <w:nsid w:val="6B514B80"/>
    <w:multiLevelType w:val="multilevel"/>
    <w:tmpl w:val="870686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lang w:val="en-US" w:bidi="he-IL"/>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6B530BA4"/>
    <w:multiLevelType w:val="multilevel"/>
    <w:tmpl w:val="86469184"/>
    <w:lvl w:ilvl="0">
      <w:start w:val="7"/>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41" w15:restartNumberingAfterBreak="0">
    <w:nsid w:val="6B764E7A"/>
    <w:multiLevelType w:val="hybridMultilevel"/>
    <w:tmpl w:val="5ADC366A"/>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2" w15:restartNumberingAfterBreak="0">
    <w:nsid w:val="6C0715C2"/>
    <w:multiLevelType w:val="multilevel"/>
    <w:tmpl w:val="AD761038"/>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202"/>
      <w:suff w:val="space"/>
      <w:lvlText w:val="20.2.%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43" w15:restartNumberingAfterBreak="0">
    <w:nsid w:val="6C5965A7"/>
    <w:multiLevelType w:val="multilevel"/>
    <w:tmpl w:val="F5DC7BF4"/>
    <w:lvl w:ilvl="0">
      <w:start w:val="1"/>
      <w:numFmt w:val="decimal"/>
      <w:pStyle w:val="a8"/>
      <w:lvlText w:val="%1."/>
      <w:lvlJc w:val="left"/>
      <w:pPr>
        <w:tabs>
          <w:tab w:val="num" w:pos="567"/>
        </w:tabs>
        <w:ind w:left="567" w:hanging="567"/>
      </w:pPr>
      <w:rPr>
        <w:rFonts w:hint="default"/>
      </w:rPr>
    </w:lvl>
    <w:lvl w:ilvl="1">
      <w:start w:val="1"/>
      <w:numFmt w:val="decimal"/>
      <w:pStyle w:val="a9"/>
      <w:lvlText w:val="%1.%2."/>
      <w:lvlJc w:val="left"/>
      <w:pPr>
        <w:tabs>
          <w:tab w:val="num" w:pos="1107"/>
        </w:tabs>
        <w:ind w:left="1107" w:hanging="567"/>
      </w:pPr>
      <w:rPr>
        <w:rFonts w:hint="default"/>
        <w:b w:val="0"/>
        <w:bCs w:val="0"/>
        <w:color w:val="auto"/>
      </w:rPr>
    </w:lvl>
    <w:lvl w:ilvl="2">
      <w:start w:val="1"/>
      <w:numFmt w:val="decimal"/>
      <w:pStyle w:val="aa"/>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4"/>
      <w:lvlText w:val="%1.%2.%3.%4."/>
      <w:lvlJc w:val="left"/>
      <w:pPr>
        <w:tabs>
          <w:tab w:val="num" w:pos="3005"/>
        </w:tabs>
        <w:ind w:left="3005" w:hanging="1020"/>
      </w:pPr>
      <w:rPr>
        <w:rFonts w:hint="default"/>
        <w:b w:val="0"/>
        <w:bCs w:val="0"/>
      </w:rPr>
    </w:lvl>
    <w:lvl w:ilvl="4">
      <w:start w:val="1"/>
      <w:numFmt w:val="decimal"/>
      <w:lvlText w:val="%1.%2.%3.%4.%5."/>
      <w:lvlJc w:val="left"/>
      <w:pPr>
        <w:tabs>
          <w:tab w:val="num" w:pos="3969"/>
        </w:tabs>
        <w:ind w:left="3969"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6CEC6C5A"/>
    <w:multiLevelType w:val="multilevel"/>
    <w:tmpl w:val="64CC79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6D330C22"/>
    <w:multiLevelType w:val="hybridMultilevel"/>
    <w:tmpl w:val="2C6A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7B5AF0"/>
    <w:multiLevelType w:val="hybridMultilevel"/>
    <w:tmpl w:val="F6D25732"/>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6D8F615C"/>
    <w:multiLevelType w:val="multilevel"/>
    <w:tmpl w:val="F5DA6D64"/>
    <w:lvl w:ilvl="0">
      <w:start w:val="1"/>
      <w:numFmt w:val="decimal"/>
      <w:pStyle w:val="Lv2"/>
      <w:lvlText w:val="%1."/>
      <w:lvlJc w:val="left"/>
      <w:pPr>
        <w:tabs>
          <w:tab w:val="num" w:pos="567"/>
        </w:tabs>
        <w:ind w:left="567" w:hanging="567"/>
      </w:pPr>
      <w:rPr>
        <w:rFonts w:ascii="Times New Roman" w:hAnsi="Times New Roman" w:cs="David"/>
        <w:b w:val="0"/>
        <w:bCs w:val="0"/>
        <w:i w:val="0"/>
        <w:iCs w:val="0"/>
        <w:strike w:val="0"/>
        <w:dstrike w:val="0"/>
        <w:color w:val="000000"/>
        <w:sz w:val="24"/>
        <w:szCs w:val="24"/>
        <w:u w:val="none"/>
        <w:effect w:val="none"/>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color w:val="000000"/>
        <w:sz w:val="24"/>
        <w:szCs w:val="24"/>
        <w:u w:val="none"/>
        <w:effect w:val="none"/>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color w:val="00000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color w:val="00000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color w:val="00000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color w:val="00000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color w:val="000000"/>
        <w:sz w:val="22"/>
        <w:szCs w:val="22"/>
        <w:u w:val="none"/>
        <w:effect w:val="none"/>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color w:val="00000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color w:val="000000"/>
        <w:sz w:val="22"/>
        <w:szCs w:val="22"/>
        <w:u w:val="none"/>
        <w:effect w:val="none"/>
        <w:vertAlign w:val="baseline"/>
      </w:rPr>
    </w:lvl>
  </w:abstractNum>
  <w:abstractNum w:abstractNumId="148" w15:restartNumberingAfterBreak="0">
    <w:nsid w:val="6E406501"/>
    <w:multiLevelType w:val="multilevel"/>
    <w:tmpl w:val="DFB00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702E51D7"/>
    <w:multiLevelType w:val="hybridMultilevel"/>
    <w:tmpl w:val="D2A23E14"/>
    <w:lvl w:ilvl="0" w:tplc="2004BE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94212B"/>
    <w:multiLevelType w:val="hybridMultilevel"/>
    <w:tmpl w:val="62CA6F2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1" w15:restartNumberingAfterBreak="0">
    <w:nsid w:val="71657E13"/>
    <w:multiLevelType w:val="multilevel"/>
    <w:tmpl w:val="FA3C7E54"/>
    <w:lvl w:ilvl="0">
      <w:start w:val="7"/>
      <w:numFmt w:val="decimal"/>
      <w:lvlText w:val="%1."/>
      <w:lvlJc w:val="left"/>
      <w:pPr>
        <w:ind w:left="360" w:hanging="360"/>
      </w:pPr>
      <w:rPr>
        <w:rFonts w:cs="David" w:hint="default"/>
        <w:b w:val="0"/>
        <w:bCs w:val="0"/>
        <w:color w:val="000000"/>
        <w:u w:val="none"/>
        <w:lang w:bidi="he-IL"/>
      </w:rPr>
    </w:lvl>
    <w:lvl w:ilvl="1">
      <w:start w:val="1"/>
      <w:numFmt w:val="decimal"/>
      <w:lvlText w:val="%1.%2."/>
      <w:lvlJc w:val="left"/>
      <w:pPr>
        <w:ind w:left="7803" w:hanging="432"/>
      </w:pPr>
      <w:rPr>
        <w:rFonts w:cs="David" w:hint="default"/>
        <w:b w:val="0"/>
        <w:bCs w:val="0"/>
        <w:sz w:val="24"/>
        <w:szCs w:val="24"/>
        <w:lang w:val="en-US" w:bidi="he-IL"/>
      </w:rPr>
    </w:lvl>
    <w:lvl w:ilvl="2">
      <w:start w:val="1"/>
      <w:numFmt w:val="decimal"/>
      <w:pStyle w:val="Style2"/>
      <w:lvlText w:val="%1.%2.%3."/>
      <w:lvlJc w:val="left"/>
      <w:pPr>
        <w:ind w:left="3552" w:hanging="504"/>
      </w:pPr>
      <w:rPr>
        <w:rFonts w:ascii="Arial" w:hAnsi="Arial" w:cs="David" w:hint="default"/>
        <w:b w:val="0"/>
        <w:bCs w:val="0"/>
        <w:sz w:val="24"/>
        <w:szCs w:val="24"/>
      </w:rPr>
    </w:lvl>
    <w:lvl w:ilvl="3">
      <w:start w:val="1"/>
      <w:numFmt w:val="decimal"/>
      <w:lvlText w:val="%1.%2.%3.%4."/>
      <w:lvlJc w:val="left"/>
      <w:pPr>
        <w:ind w:left="3066" w:hanging="648"/>
      </w:pPr>
      <w:rPr>
        <w:rFonts w:hint="default"/>
        <w:b w:val="0"/>
        <w:bCs w:val="0"/>
      </w:rPr>
    </w:lvl>
    <w:lvl w:ilvl="4">
      <w:start w:val="1"/>
      <w:numFmt w:val="decimal"/>
      <w:lvlText w:val="%1.%2.%3.%4.%5."/>
      <w:lvlJc w:val="left"/>
      <w:pPr>
        <w:ind w:left="3570" w:hanging="792"/>
      </w:pPr>
      <w:rPr>
        <w:rFonts w:hint="default"/>
      </w:rPr>
    </w:lvl>
    <w:lvl w:ilvl="5">
      <w:start w:val="1"/>
      <w:numFmt w:val="decimal"/>
      <w:lvlText w:val="%1.%2.%3.%4.%5.%6."/>
      <w:lvlJc w:val="left"/>
      <w:pPr>
        <w:ind w:left="4074" w:hanging="936"/>
      </w:pPr>
      <w:rPr>
        <w:rFonts w:hint="default"/>
      </w:rPr>
    </w:lvl>
    <w:lvl w:ilvl="6">
      <w:start w:val="1"/>
      <w:numFmt w:val="decimal"/>
      <w:lvlText w:val="%1.%2.%3.%4.%5.%6.%7."/>
      <w:lvlJc w:val="left"/>
      <w:pPr>
        <w:ind w:left="4578" w:hanging="1080"/>
      </w:pPr>
      <w:rPr>
        <w:rFonts w:hint="default"/>
      </w:rPr>
    </w:lvl>
    <w:lvl w:ilvl="7">
      <w:start w:val="1"/>
      <w:numFmt w:val="decimal"/>
      <w:lvlText w:val="%1.%2.%3.%4.%5.%6.%7.%8."/>
      <w:lvlJc w:val="left"/>
      <w:pPr>
        <w:ind w:left="5082" w:hanging="1224"/>
      </w:pPr>
      <w:rPr>
        <w:rFonts w:hint="default"/>
      </w:rPr>
    </w:lvl>
    <w:lvl w:ilvl="8">
      <w:start w:val="1"/>
      <w:numFmt w:val="decimal"/>
      <w:lvlText w:val="%1.%2.%3.%4.%5.%6.%7.%8.%9."/>
      <w:lvlJc w:val="left"/>
      <w:pPr>
        <w:ind w:left="5658" w:hanging="1440"/>
      </w:pPr>
      <w:rPr>
        <w:rFonts w:hint="default"/>
      </w:rPr>
    </w:lvl>
  </w:abstractNum>
  <w:abstractNum w:abstractNumId="152"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73320ADE"/>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54" w15:restartNumberingAfterBreak="0">
    <w:nsid w:val="73DB672F"/>
    <w:multiLevelType w:val="multilevel"/>
    <w:tmpl w:val="2DCEBE3A"/>
    <w:lvl w:ilvl="0">
      <w:start w:val="1"/>
      <w:numFmt w:val="decimal"/>
      <w:pStyle w:val="1-2"/>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3FD031A"/>
    <w:multiLevelType w:val="multilevel"/>
    <w:tmpl w:val="BAF289D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56" w15:restartNumberingAfterBreak="0">
    <w:nsid w:val="74483F7B"/>
    <w:multiLevelType w:val="multilevel"/>
    <w:tmpl w:val="4C68CB1C"/>
    <w:lvl w:ilvl="0">
      <w:start w:val="79"/>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74B80D63"/>
    <w:multiLevelType w:val="multilevel"/>
    <w:tmpl w:val="6F1C1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752D235C"/>
    <w:multiLevelType w:val="hybridMultilevel"/>
    <w:tmpl w:val="80D4AE24"/>
    <w:lvl w:ilvl="0" w:tplc="572C95DE">
      <w:start w:val="1"/>
      <w:numFmt w:val="decimal"/>
      <w:lvlText w:val="%1."/>
      <w:lvlJc w:val="left"/>
      <w:pPr>
        <w:tabs>
          <w:tab w:val="num" w:pos="377"/>
        </w:tabs>
        <w:ind w:left="377" w:hanging="435"/>
      </w:pPr>
      <w:rPr>
        <w:rFonts w:cs="Times New Roman" w:hint="cs"/>
      </w:rPr>
    </w:lvl>
    <w:lvl w:ilvl="1" w:tplc="0FCA2F7C">
      <w:start w:val="1"/>
      <w:numFmt w:val="hebrew1"/>
      <w:pStyle w:val="david"/>
      <w:lvlText w:val="%2."/>
      <w:lvlJc w:val="left"/>
      <w:pPr>
        <w:tabs>
          <w:tab w:val="num" w:pos="1022"/>
        </w:tabs>
        <w:ind w:left="1022" w:hanging="360"/>
      </w:pPr>
      <w:rPr>
        <w:rFonts w:cs="Times New Roman" w:hint="cs"/>
        <w:sz w:val="2"/>
        <w:szCs w:val="24"/>
      </w:rPr>
    </w:lvl>
    <w:lvl w:ilvl="2" w:tplc="1CD6BA8A">
      <w:start w:val="1"/>
      <w:numFmt w:val="decimal"/>
      <w:lvlText w:val="%3)"/>
      <w:lvlJc w:val="left"/>
      <w:pPr>
        <w:tabs>
          <w:tab w:val="num" w:pos="1922"/>
        </w:tabs>
        <w:ind w:left="1922" w:hanging="360"/>
      </w:pPr>
      <w:rPr>
        <w:rFonts w:cs="Times New Roman" w:hint="cs"/>
      </w:rPr>
    </w:lvl>
    <w:lvl w:ilvl="3" w:tplc="D6F89D2A" w:tentative="1">
      <w:start w:val="1"/>
      <w:numFmt w:val="decimal"/>
      <w:lvlText w:val="%4."/>
      <w:lvlJc w:val="left"/>
      <w:pPr>
        <w:tabs>
          <w:tab w:val="num" w:pos="2462"/>
        </w:tabs>
        <w:ind w:left="2462" w:hanging="360"/>
      </w:pPr>
      <w:rPr>
        <w:rFonts w:cs="Times New Roman"/>
      </w:rPr>
    </w:lvl>
    <w:lvl w:ilvl="4" w:tplc="CC243E00" w:tentative="1">
      <w:start w:val="1"/>
      <w:numFmt w:val="lowerLetter"/>
      <w:lvlText w:val="%5."/>
      <w:lvlJc w:val="left"/>
      <w:pPr>
        <w:tabs>
          <w:tab w:val="num" w:pos="3182"/>
        </w:tabs>
        <w:ind w:left="3182" w:hanging="360"/>
      </w:pPr>
      <w:rPr>
        <w:rFonts w:cs="Times New Roman"/>
      </w:rPr>
    </w:lvl>
    <w:lvl w:ilvl="5" w:tplc="F1C0FE34" w:tentative="1">
      <w:start w:val="1"/>
      <w:numFmt w:val="lowerRoman"/>
      <w:lvlText w:val="%6."/>
      <w:lvlJc w:val="right"/>
      <w:pPr>
        <w:tabs>
          <w:tab w:val="num" w:pos="3902"/>
        </w:tabs>
        <w:ind w:left="3902" w:hanging="180"/>
      </w:pPr>
      <w:rPr>
        <w:rFonts w:cs="Times New Roman"/>
      </w:rPr>
    </w:lvl>
    <w:lvl w:ilvl="6" w:tplc="ABB85E90" w:tentative="1">
      <w:start w:val="1"/>
      <w:numFmt w:val="decimal"/>
      <w:lvlText w:val="%7."/>
      <w:lvlJc w:val="left"/>
      <w:pPr>
        <w:tabs>
          <w:tab w:val="num" w:pos="4622"/>
        </w:tabs>
        <w:ind w:left="4622" w:hanging="360"/>
      </w:pPr>
      <w:rPr>
        <w:rFonts w:cs="Times New Roman"/>
      </w:rPr>
    </w:lvl>
    <w:lvl w:ilvl="7" w:tplc="4B7C45C6" w:tentative="1">
      <w:start w:val="1"/>
      <w:numFmt w:val="lowerLetter"/>
      <w:lvlText w:val="%8."/>
      <w:lvlJc w:val="left"/>
      <w:pPr>
        <w:tabs>
          <w:tab w:val="num" w:pos="5342"/>
        </w:tabs>
        <w:ind w:left="5342" w:hanging="360"/>
      </w:pPr>
      <w:rPr>
        <w:rFonts w:cs="Times New Roman"/>
      </w:rPr>
    </w:lvl>
    <w:lvl w:ilvl="8" w:tplc="3D600692" w:tentative="1">
      <w:start w:val="1"/>
      <w:numFmt w:val="lowerRoman"/>
      <w:lvlText w:val="%9."/>
      <w:lvlJc w:val="right"/>
      <w:pPr>
        <w:tabs>
          <w:tab w:val="num" w:pos="6062"/>
        </w:tabs>
        <w:ind w:left="6062" w:hanging="180"/>
      </w:pPr>
      <w:rPr>
        <w:rFonts w:cs="Times New Roman"/>
      </w:rPr>
    </w:lvl>
  </w:abstractNum>
  <w:abstractNum w:abstractNumId="159" w15:restartNumberingAfterBreak="0">
    <w:nsid w:val="769B5A08"/>
    <w:multiLevelType w:val="multilevel"/>
    <w:tmpl w:val="98DCA7F2"/>
    <w:lvl w:ilvl="0">
      <w:start w:val="1"/>
      <w:numFmt w:val="none"/>
      <w:lvlRestart w:val="0"/>
      <w:suff w:val="nothing"/>
      <w:lvlText w:val=""/>
      <w:lvlJc w:val="left"/>
      <w:rPr>
        <w:rFonts w:ascii="Arial" w:cs="Arial" w:hint="default"/>
        <w:b w:val="0"/>
        <w:i w:val="0"/>
        <w:sz w:val="24"/>
        <w:szCs w:val="24"/>
        <w:u w:val="none"/>
      </w:rPr>
    </w:lvl>
    <w:lvl w:ilvl="1">
      <w:numFmt w:val="none"/>
      <w:suff w:val="nothing"/>
      <w:lvlText w:val="%2"/>
      <w:lvlJc w:val="left"/>
      <w:rPr>
        <w:rFonts w:ascii="Tms Rmn" w:cs="Narkisim" w:hint="default"/>
        <w:u w:val="none"/>
      </w:rPr>
    </w:lvl>
    <w:lvl w:ilvl="2">
      <w:start w:val="1"/>
      <w:numFmt w:val="decimal"/>
      <w:pStyle w:val="084"/>
      <w:suff w:val="space"/>
      <w:lvlText w:val="08.4.%3 "/>
      <w:lvlJc w:val="left"/>
      <w:rPr>
        <w:rFonts w:ascii="Arial" w:cs="Arial" w:hint="default"/>
        <w:b/>
        <w:i w:val="0"/>
        <w:sz w:val="24"/>
        <w:szCs w:val="24"/>
        <w:u w:val="none"/>
      </w:rPr>
    </w:lvl>
    <w:lvl w:ilvl="3">
      <w:start w:val="1"/>
      <w:numFmt w:val="none"/>
      <w:suff w:val="nothing"/>
      <w:lvlText w:val="%4"/>
      <w:lvlJc w:val="left"/>
      <w:rPr>
        <w:rFonts w:ascii="Arial" w:cs="Arial" w:hint="default"/>
        <w:b w:val="0"/>
        <w:i w:val="0"/>
        <w:caps w:val="0"/>
        <w:strike w:val="0"/>
        <w:dstrike w:val="0"/>
        <w:vanish w:val="0"/>
        <w:color w:val="000000"/>
        <w:sz w:val="24"/>
        <w:szCs w:val="24"/>
        <w:u w:val="none"/>
        <w:vertAlign w:val="baseline"/>
      </w:rPr>
    </w:lvl>
    <w:lvl w:ilvl="4">
      <w:start w:val="1"/>
      <w:numFmt w:val="upperRoman"/>
      <w:suff w:val="space"/>
      <w:lvlText w:val="%5."/>
      <w:lvlJc w:val="left"/>
      <w:rPr>
        <w:rFonts w:cs="Arial" w:hint="default"/>
        <w:spacing w:val="0"/>
        <w:position w:val="0"/>
        <w:sz w:val="24"/>
        <w:szCs w:val="24"/>
        <w:u w:val="none"/>
      </w:rPr>
    </w:lvl>
    <w:lvl w:ilvl="5">
      <w:start w:val="1"/>
      <w:numFmt w:val="none"/>
      <w:lvlRestart w:val="0"/>
      <w:suff w:val="nothing"/>
      <w:lvlText w:val="%6"/>
      <w:lvlJc w:val="left"/>
      <w:rPr>
        <w:rFonts w:ascii="Arial" w:cs="Arial" w:hint="default"/>
        <w:b w:val="0"/>
        <w:i w:val="0"/>
        <w:caps w:val="0"/>
        <w:strike w:val="0"/>
        <w:dstrike w:val="0"/>
        <w:vanish w:val="0"/>
        <w:color w:val="000000"/>
        <w:sz w:val="24"/>
        <w:szCs w:val="24"/>
        <w:u w:val="none"/>
        <w:vertAlign w:val="baseline"/>
      </w:rPr>
    </w:lvl>
    <w:lvl w:ilvl="6">
      <w:start w:val="1"/>
      <w:numFmt w:val="decimal"/>
      <w:suff w:val="space"/>
      <w:lvlText w:val="%7."/>
      <w:lvlJc w:val="left"/>
      <w:rPr>
        <w:rFonts w:ascii="Arial" w:cs="Arial" w:hint="default"/>
        <w:b w:val="0"/>
        <w:i w:val="0"/>
        <w:caps w:val="0"/>
        <w:strike w:val="0"/>
        <w:dstrike w:val="0"/>
        <w:vanish w:val="0"/>
        <w:color w:val="000000"/>
        <w:sz w:val="24"/>
        <w:szCs w:val="24"/>
        <w:vertAlign w:val="baseline"/>
      </w:rPr>
    </w:lvl>
    <w:lvl w:ilvl="7">
      <w:start w:val="1"/>
      <w:numFmt w:val="none"/>
      <w:suff w:val="nothing"/>
      <w:lvlText w:val=""/>
      <w:lvlJc w:val="left"/>
      <w:rPr>
        <w:rFonts w:ascii="Arial" w:cs="Arial" w:hint="default"/>
        <w:b w:val="0"/>
        <w:i w:val="0"/>
        <w:sz w:val="24"/>
        <w:szCs w:val="24"/>
        <w:u w:val="none"/>
      </w:rPr>
    </w:lvl>
    <w:lvl w:ilvl="8">
      <w:start w:val="1"/>
      <w:numFmt w:val="lowerRoman"/>
      <w:suff w:val="space"/>
      <w:lvlText w:val="(%9)"/>
      <w:lvlJc w:val="left"/>
      <w:rPr>
        <w:rFonts w:ascii="Arial" w:cs="Arial" w:hint="default"/>
        <w:b w:val="0"/>
        <w:i w:val="0"/>
        <w:sz w:val="24"/>
        <w:szCs w:val="24"/>
      </w:rPr>
    </w:lvl>
  </w:abstractNum>
  <w:abstractNum w:abstractNumId="160" w15:restartNumberingAfterBreak="0">
    <w:nsid w:val="78540976"/>
    <w:multiLevelType w:val="hybridMultilevel"/>
    <w:tmpl w:val="3934D410"/>
    <w:lvl w:ilvl="0" w:tplc="B44A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A10067D"/>
    <w:multiLevelType w:val="hybridMultilevel"/>
    <w:tmpl w:val="F15C1C9E"/>
    <w:lvl w:ilvl="0" w:tplc="C6A2F2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B9254F5"/>
    <w:multiLevelType w:val="hybridMultilevel"/>
    <w:tmpl w:val="CC020ED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3" w15:restartNumberingAfterBreak="0">
    <w:nsid w:val="7D113FE4"/>
    <w:multiLevelType w:val="hybridMultilevel"/>
    <w:tmpl w:val="E36C61D6"/>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64" w15:restartNumberingAfterBreak="0">
    <w:nsid w:val="7DA33B8E"/>
    <w:multiLevelType w:val="hybridMultilevel"/>
    <w:tmpl w:val="8EAE22A8"/>
    <w:lvl w:ilvl="0" w:tplc="3ABEE71A">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5" w15:restartNumberingAfterBreak="0">
    <w:nsid w:val="7E1552D1"/>
    <w:multiLevelType w:val="multilevel"/>
    <w:tmpl w:val="3DF657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b w:val="0"/>
        <w:bCs w:val="0"/>
        <w:color w:val="auto"/>
      </w:rPr>
    </w:lvl>
    <w:lvl w:ilvl="2">
      <w:start w:val="1"/>
      <w:numFmt w:val="decimal"/>
      <w:lvlText w:val="%1.%2.%3."/>
      <w:lvlJc w:val="left"/>
      <w:pPr>
        <w:tabs>
          <w:tab w:val="num" w:pos="1814"/>
        </w:tabs>
        <w:ind w:left="1814" w:hanging="79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2747689">
    <w:abstractNumId w:val="69"/>
  </w:num>
  <w:num w:numId="2" w16cid:durableId="516044512">
    <w:abstractNumId w:val="87"/>
  </w:num>
  <w:num w:numId="3" w16cid:durableId="1200238345">
    <w:abstractNumId w:val="5"/>
  </w:num>
  <w:num w:numId="4" w16cid:durableId="343895628">
    <w:abstractNumId w:val="93"/>
  </w:num>
  <w:num w:numId="5" w16cid:durableId="1891450909">
    <w:abstractNumId w:val="42"/>
  </w:num>
  <w:num w:numId="6" w16cid:durableId="497581803">
    <w:abstractNumId w:val="75"/>
  </w:num>
  <w:num w:numId="7" w16cid:durableId="1639260863">
    <w:abstractNumId w:val="76"/>
  </w:num>
  <w:num w:numId="8" w16cid:durableId="1498157679">
    <w:abstractNumId w:val="108"/>
  </w:num>
  <w:num w:numId="9" w16cid:durableId="1346905292">
    <w:abstractNumId w:val="59"/>
  </w:num>
  <w:num w:numId="10" w16cid:durableId="758988072">
    <w:abstractNumId w:val="58"/>
  </w:num>
  <w:num w:numId="11" w16cid:durableId="1071460433">
    <w:abstractNumId w:val="133"/>
  </w:num>
  <w:num w:numId="12" w16cid:durableId="1962299881">
    <w:abstractNumId w:val="159"/>
  </w:num>
  <w:num w:numId="13" w16cid:durableId="1040588391">
    <w:abstractNumId w:val="142"/>
  </w:num>
  <w:num w:numId="14" w16cid:durableId="1943225330">
    <w:abstractNumId w:val="124"/>
  </w:num>
  <w:num w:numId="15" w16cid:durableId="408044980">
    <w:abstractNumId w:val="46"/>
  </w:num>
  <w:num w:numId="16" w16cid:durableId="735125793">
    <w:abstractNumId w:val="107"/>
  </w:num>
  <w:num w:numId="17" w16cid:durableId="820855007">
    <w:abstractNumId w:val="125"/>
  </w:num>
  <w:num w:numId="18" w16cid:durableId="1773545393">
    <w:abstractNumId w:val="136"/>
  </w:num>
  <w:num w:numId="19" w16cid:durableId="2127965925">
    <w:abstractNumId w:val="114"/>
  </w:num>
  <w:num w:numId="20" w16cid:durableId="1208762151">
    <w:abstractNumId w:val="49"/>
  </w:num>
  <w:num w:numId="21" w16cid:durableId="2037458855">
    <w:abstractNumId w:val="95"/>
  </w:num>
  <w:num w:numId="22" w16cid:durableId="1604074808">
    <w:abstractNumId w:val="65"/>
  </w:num>
  <w:num w:numId="23" w16cid:durableId="315569851">
    <w:abstractNumId w:val="6"/>
  </w:num>
  <w:num w:numId="24" w16cid:durableId="113983668">
    <w:abstractNumId w:val="14"/>
  </w:num>
  <w:num w:numId="25" w16cid:durableId="266886744">
    <w:abstractNumId w:val="22"/>
  </w:num>
  <w:num w:numId="26" w16cid:durableId="1115834201">
    <w:abstractNumId w:val="83"/>
  </w:num>
  <w:num w:numId="27" w16cid:durableId="1054502548">
    <w:abstractNumId w:val="34"/>
  </w:num>
  <w:num w:numId="28" w16cid:durableId="2042902890">
    <w:abstractNumId w:val="85"/>
  </w:num>
  <w:num w:numId="29" w16cid:durableId="693654260">
    <w:abstractNumId w:val="81"/>
  </w:num>
  <w:num w:numId="30" w16cid:durableId="1721128577">
    <w:abstractNumId w:val="158"/>
  </w:num>
  <w:num w:numId="31" w16cid:durableId="1869443228">
    <w:abstractNumId w:val="44"/>
  </w:num>
  <w:num w:numId="32" w16cid:durableId="2065566861">
    <w:abstractNumId w:val="82"/>
  </w:num>
  <w:num w:numId="33" w16cid:durableId="427428208">
    <w:abstractNumId w:val="30"/>
    <w:lvlOverride w:ilvl="0">
      <w:startOverride w:val="1"/>
    </w:lvlOverride>
  </w:num>
  <w:num w:numId="34" w16cid:durableId="475924571">
    <w:abstractNumId w:val="32"/>
  </w:num>
  <w:num w:numId="35" w16cid:durableId="1984580808">
    <w:abstractNumId w:val="104"/>
  </w:num>
  <w:num w:numId="36" w16cid:durableId="102787477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450228">
    <w:abstractNumId w:val="54"/>
  </w:num>
  <w:num w:numId="38" w16cid:durableId="804009883">
    <w:abstractNumId w:val="149"/>
  </w:num>
  <w:num w:numId="39" w16cid:durableId="1059789134">
    <w:abstractNumId w:val="33"/>
  </w:num>
  <w:num w:numId="40" w16cid:durableId="118110767">
    <w:abstractNumId w:val="88"/>
  </w:num>
  <w:num w:numId="41" w16cid:durableId="2089422049">
    <w:abstractNumId w:val="31"/>
  </w:num>
  <w:num w:numId="42" w16cid:durableId="1781535254">
    <w:abstractNumId w:val="100"/>
  </w:num>
  <w:num w:numId="43" w16cid:durableId="716658495">
    <w:abstractNumId w:val="123"/>
  </w:num>
  <w:num w:numId="44" w16cid:durableId="1950118570">
    <w:abstractNumId w:val="47"/>
  </w:num>
  <w:num w:numId="45" w16cid:durableId="535194106">
    <w:abstractNumId w:val="80"/>
  </w:num>
  <w:num w:numId="46" w16cid:durableId="763721089">
    <w:abstractNumId w:val="24"/>
  </w:num>
  <w:num w:numId="47" w16cid:durableId="827406620">
    <w:abstractNumId w:val="67"/>
  </w:num>
  <w:num w:numId="48" w16cid:durableId="1045567931">
    <w:abstractNumId w:val="51"/>
  </w:num>
  <w:num w:numId="49" w16cid:durableId="1507859623">
    <w:abstractNumId w:val="143"/>
  </w:num>
  <w:num w:numId="50" w16cid:durableId="714281013">
    <w:abstractNumId w:val="73"/>
  </w:num>
  <w:num w:numId="51" w16cid:durableId="1345597608">
    <w:abstractNumId w:val="37"/>
  </w:num>
  <w:num w:numId="52" w16cid:durableId="314385228">
    <w:abstractNumId w:val="118"/>
  </w:num>
  <w:num w:numId="53" w16cid:durableId="573976721">
    <w:abstractNumId w:val="152"/>
  </w:num>
  <w:num w:numId="54" w16cid:durableId="609776587">
    <w:abstractNumId w:val="66"/>
  </w:num>
  <w:num w:numId="55" w16cid:durableId="271325873">
    <w:abstractNumId w:val="4"/>
  </w:num>
  <w:num w:numId="56" w16cid:durableId="883563637">
    <w:abstractNumId w:val="23"/>
  </w:num>
  <w:num w:numId="57" w16cid:durableId="121193183">
    <w:abstractNumId w:val="55"/>
  </w:num>
  <w:num w:numId="58" w16cid:durableId="1776170916">
    <w:abstractNumId w:val="16"/>
  </w:num>
  <w:num w:numId="59" w16cid:durableId="163251478">
    <w:abstractNumId w:val="18"/>
  </w:num>
  <w:num w:numId="60" w16cid:durableId="1750888286">
    <w:abstractNumId w:val="161"/>
  </w:num>
  <w:num w:numId="61" w16cid:durableId="1718234411">
    <w:abstractNumId w:val="35"/>
  </w:num>
  <w:num w:numId="62" w16cid:durableId="294257174">
    <w:abstractNumId w:val="150"/>
  </w:num>
  <w:num w:numId="63" w16cid:durableId="476995433">
    <w:abstractNumId w:val="29"/>
  </w:num>
  <w:num w:numId="64" w16cid:durableId="1359769985">
    <w:abstractNumId w:val="128"/>
  </w:num>
  <w:num w:numId="65" w16cid:durableId="1664623790">
    <w:abstractNumId w:val="139"/>
  </w:num>
  <w:num w:numId="66" w16cid:durableId="1172329499">
    <w:abstractNumId w:val="77"/>
  </w:num>
  <w:num w:numId="67" w16cid:durableId="917012068">
    <w:abstractNumId w:val="28"/>
  </w:num>
  <w:num w:numId="68" w16cid:durableId="77216078">
    <w:abstractNumId w:val="8"/>
  </w:num>
  <w:num w:numId="69" w16cid:durableId="454718993">
    <w:abstractNumId w:val="153"/>
  </w:num>
  <w:num w:numId="70" w16cid:durableId="1849366538">
    <w:abstractNumId w:val="3"/>
  </w:num>
  <w:num w:numId="71" w16cid:durableId="1988438613">
    <w:abstractNumId w:val="155"/>
  </w:num>
  <w:num w:numId="72" w16cid:durableId="216206264">
    <w:abstractNumId w:val="56"/>
  </w:num>
  <w:num w:numId="73" w16cid:durableId="24209400">
    <w:abstractNumId w:val="122"/>
  </w:num>
  <w:num w:numId="74" w16cid:durableId="926230500">
    <w:abstractNumId w:val="126"/>
  </w:num>
  <w:num w:numId="75" w16cid:durableId="1841698290">
    <w:abstractNumId w:val="9"/>
  </w:num>
  <w:num w:numId="76" w16cid:durableId="1602375918">
    <w:abstractNumId w:val="13"/>
  </w:num>
  <w:num w:numId="77" w16cid:durableId="281308926">
    <w:abstractNumId w:val="156"/>
  </w:num>
  <w:num w:numId="78" w16cid:durableId="983855017">
    <w:abstractNumId w:val="101"/>
  </w:num>
  <w:num w:numId="79" w16cid:durableId="784277860">
    <w:abstractNumId w:val="12"/>
  </w:num>
  <w:num w:numId="80" w16cid:durableId="400907225">
    <w:abstractNumId w:val="1"/>
  </w:num>
  <w:num w:numId="81" w16cid:durableId="1912083261">
    <w:abstractNumId w:val="2"/>
  </w:num>
  <w:num w:numId="82" w16cid:durableId="1223637042">
    <w:abstractNumId w:val="134"/>
  </w:num>
  <w:num w:numId="83" w16cid:durableId="981302555">
    <w:abstractNumId w:val="25"/>
  </w:num>
  <w:num w:numId="84" w16cid:durableId="126550046">
    <w:abstractNumId w:val="84"/>
  </w:num>
  <w:num w:numId="85" w16cid:durableId="410780243">
    <w:abstractNumId w:val="91"/>
  </w:num>
  <w:num w:numId="86" w16cid:durableId="1746295883">
    <w:abstractNumId w:val="160"/>
  </w:num>
  <w:num w:numId="87" w16cid:durableId="1727604510">
    <w:abstractNumId w:val="97"/>
  </w:num>
  <w:num w:numId="88" w16cid:durableId="1893148231">
    <w:abstractNumId w:val="119"/>
  </w:num>
  <w:num w:numId="89" w16cid:durableId="396435720">
    <w:abstractNumId w:val="20"/>
  </w:num>
  <w:num w:numId="90" w16cid:durableId="53234914">
    <w:abstractNumId w:val="157"/>
  </w:num>
  <w:num w:numId="91" w16cid:durableId="297078660">
    <w:abstractNumId w:val="40"/>
  </w:num>
  <w:num w:numId="92" w16cid:durableId="1157650565">
    <w:abstractNumId w:val="0"/>
  </w:num>
  <w:num w:numId="93" w16cid:durableId="1777021903">
    <w:abstractNumId w:val="27"/>
  </w:num>
  <w:num w:numId="94" w16cid:durableId="740950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9464248">
    <w:abstractNumId w:val="111"/>
  </w:num>
  <w:num w:numId="96" w16cid:durableId="117578404">
    <w:abstractNumId w:val="70"/>
  </w:num>
  <w:num w:numId="97" w16cid:durableId="1280840709">
    <w:abstractNumId w:val="131"/>
  </w:num>
  <w:num w:numId="98" w16cid:durableId="1557938330">
    <w:abstractNumId w:val="53"/>
  </w:num>
  <w:num w:numId="99" w16cid:durableId="1347364054">
    <w:abstractNumId w:val="103"/>
  </w:num>
  <w:num w:numId="100" w16cid:durableId="1801849162">
    <w:abstractNumId w:val="117"/>
  </w:num>
  <w:num w:numId="101" w16cid:durableId="488979023">
    <w:abstractNumId w:val="164"/>
  </w:num>
  <w:num w:numId="102" w16cid:durableId="2001616621">
    <w:abstractNumId w:val="165"/>
  </w:num>
  <w:num w:numId="103" w16cid:durableId="1600092189">
    <w:abstractNumId w:val="115"/>
  </w:num>
  <w:num w:numId="104" w16cid:durableId="340277679">
    <w:abstractNumId w:val="11"/>
  </w:num>
  <w:num w:numId="105" w16cid:durableId="1164055655">
    <w:abstractNumId w:val="92"/>
  </w:num>
  <w:num w:numId="106" w16cid:durableId="34737337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07299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5245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503261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8023426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44590310">
    <w:abstractNumId w:val="121"/>
  </w:num>
  <w:num w:numId="112" w16cid:durableId="35391548">
    <w:abstractNumId w:val="45"/>
  </w:num>
  <w:num w:numId="113" w16cid:durableId="909583429">
    <w:abstractNumId w:val="21"/>
  </w:num>
  <w:num w:numId="114" w16cid:durableId="1797141979">
    <w:abstractNumId w:val="57"/>
  </w:num>
  <w:num w:numId="115" w16cid:durableId="1757899006">
    <w:abstractNumId w:val="63"/>
  </w:num>
  <w:num w:numId="116" w16cid:durableId="1726760664">
    <w:abstractNumId w:val="38"/>
  </w:num>
  <w:num w:numId="117" w16cid:durableId="1425220673">
    <w:abstractNumId w:val="144"/>
  </w:num>
  <w:num w:numId="118" w16cid:durableId="885485563">
    <w:abstractNumId w:val="106"/>
  </w:num>
  <w:num w:numId="119" w16cid:durableId="1085808019">
    <w:abstractNumId w:val="64"/>
  </w:num>
  <w:num w:numId="120" w16cid:durableId="433088841">
    <w:abstractNumId w:val="110"/>
  </w:num>
  <w:num w:numId="121" w16cid:durableId="1044210930">
    <w:abstractNumId w:val="148"/>
  </w:num>
  <w:num w:numId="122" w16cid:durableId="41029787">
    <w:abstractNumId w:val="60"/>
  </w:num>
  <w:num w:numId="123" w16cid:durableId="1311670082">
    <w:abstractNumId w:val="7"/>
  </w:num>
  <w:num w:numId="124" w16cid:durableId="767233815">
    <w:abstractNumId w:val="74"/>
  </w:num>
  <w:num w:numId="125" w16cid:durableId="479883363">
    <w:abstractNumId w:val="61"/>
  </w:num>
  <w:num w:numId="126" w16cid:durableId="1741177078">
    <w:abstractNumId w:val="15"/>
  </w:num>
  <w:num w:numId="127" w16cid:durableId="1119371073">
    <w:abstractNumId w:val="137"/>
  </w:num>
  <w:num w:numId="128" w16cid:durableId="1695308727">
    <w:abstractNumId w:val="140"/>
  </w:num>
  <w:num w:numId="129" w16cid:durableId="217135890">
    <w:abstractNumId w:val="94"/>
  </w:num>
  <w:num w:numId="130" w16cid:durableId="1095246289">
    <w:abstractNumId w:val="146"/>
  </w:num>
  <w:num w:numId="131" w16cid:durableId="2097359148">
    <w:abstractNumId w:val="102"/>
  </w:num>
  <w:num w:numId="132" w16cid:durableId="1212617024">
    <w:abstractNumId w:val="116"/>
  </w:num>
  <w:num w:numId="133" w16cid:durableId="1887599320">
    <w:abstractNumId w:val="135"/>
  </w:num>
  <w:num w:numId="134" w16cid:durableId="192617661">
    <w:abstractNumId w:val="145"/>
  </w:num>
  <w:num w:numId="135" w16cid:durableId="1641694780">
    <w:abstractNumId w:val="43"/>
  </w:num>
  <w:num w:numId="136" w16cid:durableId="285353955">
    <w:abstractNumId w:val="127"/>
  </w:num>
  <w:num w:numId="137" w16cid:durableId="2001351402">
    <w:abstractNumId w:val="72"/>
  </w:num>
  <w:num w:numId="138" w16cid:durableId="1346249968">
    <w:abstractNumId w:val="89"/>
  </w:num>
  <w:num w:numId="139" w16cid:durableId="112411611">
    <w:abstractNumId w:val="86"/>
  </w:num>
  <w:num w:numId="140" w16cid:durableId="37724847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662890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2302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16339321">
    <w:abstractNumId w:val="162"/>
  </w:num>
  <w:num w:numId="144" w16cid:durableId="1535268617">
    <w:abstractNumId w:val="96"/>
  </w:num>
  <w:num w:numId="145" w16cid:durableId="16974346">
    <w:abstractNumId w:val="48"/>
  </w:num>
  <w:num w:numId="146" w16cid:durableId="487289257">
    <w:abstractNumId w:val="19"/>
  </w:num>
  <w:num w:numId="147" w16cid:durableId="341322424">
    <w:abstractNumId w:val="79"/>
  </w:num>
  <w:num w:numId="148" w16cid:durableId="1030493192">
    <w:abstractNumId w:val="71"/>
  </w:num>
  <w:num w:numId="149" w16cid:durableId="114981203">
    <w:abstractNumId w:val="130"/>
  </w:num>
  <w:num w:numId="150" w16cid:durableId="1761826166">
    <w:abstractNumId w:val="36"/>
  </w:num>
  <w:num w:numId="151" w16cid:durableId="553396834">
    <w:abstractNumId w:val="68"/>
  </w:num>
  <w:num w:numId="152" w16cid:durableId="1345747941">
    <w:abstractNumId w:val="52"/>
  </w:num>
  <w:num w:numId="153" w16cid:durableId="1599211866">
    <w:abstractNumId w:val="120"/>
  </w:num>
  <w:num w:numId="154" w16cid:durableId="210502795">
    <w:abstractNumId w:val="141"/>
  </w:num>
  <w:num w:numId="155" w16cid:durableId="1145975799">
    <w:abstractNumId w:val="132"/>
  </w:num>
  <w:num w:numId="156" w16cid:durableId="986862137">
    <w:abstractNumId w:val="163"/>
  </w:num>
  <w:num w:numId="157" w16cid:durableId="1804034189">
    <w:abstractNumId w:val="99"/>
  </w:num>
  <w:num w:numId="158" w16cid:durableId="920018358">
    <w:abstractNumId w:val="112"/>
  </w:num>
  <w:num w:numId="159" w16cid:durableId="408427144">
    <w:abstractNumId w:val="113"/>
  </w:num>
  <w:num w:numId="160" w16cid:durableId="1756826012">
    <w:abstractNumId w:val="109"/>
  </w:num>
  <w:num w:numId="161" w16cid:durableId="2007827712">
    <w:abstractNumId w:val="50"/>
  </w:num>
  <w:num w:numId="162" w16cid:durableId="272635222">
    <w:abstractNumId w:val="105"/>
  </w:num>
  <w:num w:numId="163" w16cid:durableId="1484665069">
    <w:abstractNumId w:val="17"/>
  </w:num>
  <w:num w:numId="164" w16cid:durableId="1109349787">
    <w:abstractNumId w:val="98"/>
  </w:num>
  <w:num w:numId="165" w16cid:durableId="1647123478">
    <w:abstractNumId w:val="151"/>
  </w:num>
  <w:num w:numId="166" w16cid:durableId="2136675837">
    <w:abstractNumId w:val="62"/>
  </w:num>
  <w:num w:numId="167" w16cid:durableId="300111541">
    <w:abstractNumId w:val="39"/>
  </w:num>
  <w:num w:numId="168" w16cid:durableId="1294284697">
    <w:abstractNumId w:val="10"/>
  </w:num>
  <w:num w:numId="169" w16cid:durableId="615405136">
    <w:abstractNumId w:val="78"/>
  </w:num>
  <w:num w:numId="170" w16cid:durableId="818619301">
    <w:abstractNumId w:val="90"/>
  </w:num>
  <w:num w:numId="171" w16cid:durableId="748114404">
    <w:abstractNumId w:val="129"/>
  </w:num>
  <w:num w:numId="172" w16cid:durableId="1949661008">
    <w:abstractNumId w:val="41"/>
  </w:num>
  <w:numIdMacAtCleanup w:val="1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elet Ben Tov">
    <w15:presenceInfo w15:providerId="AD" w15:userId="S::ayelet@shermansure.com::0113c3f7-9895-4c44-b87e-e0a0fd5dbeb6"/>
  </w15:person>
  <w15:person w15:author="Guy Shoost">
    <w15:presenceInfo w15:providerId="AD" w15:userId="S::Guys@nunlaw.co.il::9bae98f5-cf07-4621-9ac3-f6143ddb780f"/>
  </w15:person>
  <w15:person w15:author="ayelet7777@gmail.com">
    <w15:presenceInfo w15:providerId="Windows Live" w15:userId="6ec81b26cc343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AB"/>
    <w:rsid w:val="00090556"/>
    <w:rsid w:val="000B0F00"/>
    <w:rsid w:val="000E6142"/>
    <w:rsid w:val="001356E2"/>
    <w:rsid w:val="001A2A6D"/>
    <w:rsid w:val="0027512E"/>
    <w:rsid w:val="004C7DCE"/>
    <w:rsid w:val="005A7A15"/>
    <w:rsid w:val="005E5ED9"/>
    <w:rsid w:val="005F6B8F"/>
    <w:rsid w:val="00650716"/>
    <w:rsid w:val="00727CCA"/>
    <w:rsid w:val="007D4C91"/>
    <w:rsid w:val="008A23AB"/>
    <w:rsid w:val="008B31CB"/>
    <w:rsid w:val="008D101E"/>
    <w:rsid w:val="00955B59"/>
    <w:rsid w:val="00A0396D"/>
    <w:rsid w:val="00A163B4"/>
    <w:rsid w:val="00AB60DF"/>
    <w:rsid w:val="00B41E70"/>
    <w:rsid w:val="00C10B82"/>
    <w:rsid w:val="00C654F4"/>
    <w:rsid w:val="00D07B65"/>
    <w:rsid w:val="00DC5F5E"/>
    <w:rsid w:val="00E168CC"/>
    <w:rsid w:val="00F244DB"/>
    <w:rsid w:val="00FA05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65D"/>
  <w15:chartTrackingRefBased/>
  <w15:docId w15:val="{C00A9AFD-BA28-474F-B94A-4E3DFBE4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8A23AB"/>
    <w:rPr>
      <w:rFonts w:ascii="Times New Roman" w:eastAsia="Times New Roman" w:hAnsi="Times New Roman" w:cs="Times New Roman"/>
      <w:kern w:val="0"/>
      <w:sz w:val="24"/>
      <w:szCs w:val="24"/>
      <w14:ligatures w14:val="none"/>
    </w:rPr>
  </w:style>
  <w:style w:type="paragraph" w:styleId="15">
    <w:name w:val="heading 1"/>
    <w:aliases w:val="Heading 1 תו תו תו,Heading 1 תו,Heading 1 תו תו תו תו,Heading 1 תו תו,H2,h1,hdg1,Heading 1 תו תו תו תו תו תו תו תו תו תו תו,תו2"/>
    <w:basedOn w:val="ab"/>
    <w:next w:val="ab"/>
    <w:link w:val="16"/>
    <w:qFormat/>
    <w:rsid w:val="008A23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1">
    <w:name w:val="heading 2"/>
    <w:aliases w:val="h2,h21,תו1,כותרת 2 תו תו,כותרת 2 תו תו תו תו תו תו תו תו,כותרת 21 תו תו,Heading 2 תו,s,Proposal,Heading 2 Hidden,stepstone,Stepstones,Heading 2 תו תו,כותרת 2 תו תו תו תו,כותרת 21 תו,כותרת 21 תו תו תו,Stepstones תו,2"/>
    <w:basedOn w:val="ab"/>
    <w:next w:val="ab"/>
    <w:link w:val="22"/>
    <w:unhideWhenUsed/>
    <w:qFormat/>
    <w:rsid w:val="008A23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0">
    <w:name w:val="heading 3"/>
    <w:aliases w:val="כותרת 3 תו תו,כותרת 3 תו3,כותרת 3 תו2 תו,כותרת 3 תו1 תו תו,כותרת 3 תו תו1,כותרת 3 תו1 תו1,כותרת 3 תו2,כותרת 3 תו1 תו,כותרת 3 תו1,תו תו תו תו,תו תו תו תו תו תו,תו תו תו תו תו, תו תו, תו,h3,3,3 תו,Heading 3 תו"/>
    <w:basedOn w:val="ab"/>
    <w:next w:val="ab"/>
    <w:link w:val="31"/>
    <w:unhideWhenUsed/>
    <w:qFormat/>
    <w:rsid w:val="008A23AB"/>
    <w:pPr>
      <w:keepNext/>
      <w:keepLines/>
      <w:spacing w:before="160" w:after="80"/>
      <w:outlineLvl w:val="2"/>
    </w:pPr>
    <w:rPr>
      <w:rFonts w:eastAsiaTheme="majorEastAsia" w:cstheme="majorBidi"/>
      <w:color w:val="365F91" w:themeColor="accent1" w:themeShade="BF"/>
      <w:sz w:val="28"/>
      <w:szCs w:val="28"/>
    </w:rPr>
  </w:style>
  <w:style w:type="paragraph" w:styleId="41">
    <w:name w:val="heading 4"/>
    <w:basedOn w:val="ab"/>
    <w:next w:val="ab"/>
    <w:link w:val="42"/>
    <w:unhideWhenUsed/>
    <w:qFormat/>
    <w:rsid w:val="008A23AB"/>
    <w:pPr>
      <w:keepNext/>
      <w:keepLines/>
      <w:spacing w:before="80" w:after="40"/>
      <w:outlineLvl w:val="3"/>
    </w:pPr>
    <w:rPr>
      <w:rFonts w:eastAsiaTheme="majorEastAsia" w:cstheme="majorBidi"/>
      <w:i/>
      <w:iCs/>
      <w:color w:val="365F91" w:themeColor="accent1" w:themeShade="BF"/>
    </w:rPr>
  </w:style>
  <w:style w:type="paragraph" w:styleId="50">
    <w:name w:val="heading 5"/>
    <w:basedOn w:val="ab"/>
    <w:next w:val="ab"/>
    <w:link w:val="51"/>
    <w:unhideWhenUsed/>
    <w:qFormat/>
    <w:rsid w:val="008A23AB"/>
    <w:pPr>
      <w:keepNext/>
      <w:keepLines/>
      <w:spacing w:before="80" w:after="40"/>
      <w:outlineLvl w:val="4"/>
    </w:pPr>
    <w:rPr>
      <w:rFonts w:eastAsiaTheme="majorEastAsia" w:cstheme="majorBidi"/>
      <w:color w:val="365F91" w:themeColor="accent1" w:themeShade="BF"/>
    </w:rPr>
  </w:style>
  <w:style w:type="paragraph" w:styleId="60">
    <w:name w:val="heading 6"/>
    <w:basedOn w:val="ab"/>
    <w:next w:val="ab"/>
    <w:link w:val="61"/>
    <w:unhideWhenUsed/>
    <w:qFormat/>
    <w:rsid w:val="008A23AB"/>
    <w:pPr>
      <w:keepNext/>
      <w:keepLines/>
      <w:spacing w:before="40"/>
      <w:outlineLvl w:val="5"/>
    </w:pPr>
    <w:rPr>
      <w:rFonts w:eastAsiaTheme="majorEastAsia" w:cstheme="majorBidi"/>
      <w:i/>
      <w:iCs/>
      <w:color w:val="595959" w:themeColor="text1" w:themeTint="A6"/>
    </w:rPr>
  </w:style>
  <w:style w:type="paragraph" w:styleId="7">
    <w:name w:val="heading 7"/>
    <w:basedOn w:val="ab"/>
    <w:next w:val="ab"/>
    <w:link w:val="70"/>
    <w:unhideWhenUsed/>
    <w:qFormat/>
    <w:rsid w:val="008A23AB"/>
    <w:pPr>
      <w:keepNext/>
      <w:keepLines/>
      <w:spacing w:before="40"/>
      <w:outlineLvl w:val="6"/>
    </w:pPr>
    <w:rPr>
      <w:rFonts w:eastAsiaTheme="majorEastAsia" w:cstheme="majorBidi"/>
      <w:color w:val="595959" w:themeColor="text1" w:themeTint="A6"/>
    </w:rPr>
  </w:style>
  <w:style w:type="paragraph" w:styleId="8">
    <w:name w:val="heading 8"/>
    <w:basedOn w:val="ab"/>
    <w:next w:val="ab"/>
    <w:link w:val="80"/>
    <w:unhideWhenUsed/>
    <w:qFormat/>
    <w:rsid w:val="008A23AB"/>
    <w:pPr>
      <w:keepNext/>
      <w:keepLines/>
      <w:outlineLvl w:val="7"/>
    </w:pPr>
    <w:rPr>
      <w:rFonts w:eastAsiaTheme="majorEastAsia" w:cstheme="majorBidi"/>
      <w:i/>
      <w:iCs/>
      <w:color w:val="272727" w:themeColor="text1" w:themeTint="D8"/>
    </w:rPr>
  </w:style>
  <w:style w:type="paragraph" w:styleId="9">
    <w:name w:val="heading 9"/>
    <w:basedOn w:val="ab"/>
    <w:next w:val="ab"/>
    <w:link w:val="90"/>
    <w:unhideWhenUsed/>
    <w:qFormat/>
    <w:rsid w:val="008A23AB"/>
    <w:pPr>
      <w:keepNext/>
      <w:keepLines/>
      <w:outlineLvl w:val="8"/>
    </w:pPr>
    <w:rPr>
      <w:rFonts w:eastAsiaTheme="majorEastAsia" w:cstheme="majorBidi"/>
      <w:color w:val="272727" w:themeColor="text1" w:themeTint="D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6">
    <w:name w:val="כותרת 1 תו"/>
    <w:aliases w:val="Heading 1 תו תו תו תו2,Heading 1 תו תו2,Heading 1 תו תו תו תו תו1,Heading 1 תו תו תו2,H2 תו,h1 תו,hdg1 תו,Heading 1 תו תו תו תו תו תו תו תו תו תו תו תו,תו2 תו"/>
    <w:basedOn w:val="ac"/>
    <w:link w:val="15"/>
    <w:rsid w:val="008A23AB"/>
    <w:rPr>
      <w:rFonts w:asciiTheme="majorHAnsi" w:eastAsiaTheme="majorEastAsia" w:hAnsiTheme="majorHAnsi" w:cstheme="majorBidi"/>
      <w:color w:val="365F91" w:themeColor="accent1" w:themeShade="BF"/>
      <w:sz w:val="40"/>
      <w:szCs w:val="40"/>
    </w:rPr>
  </w:style>
  <w:style w:type="character" w:customStyle="1" w:styleId="22">
    <w:name w:val="כותרת 2 תו"/>
    <w:aliases w:val="h2 תו,h21 תו,תו1 תו,כותרת 2 תו תו תו,כותרת 2 תו תו תו תו תו תו תו תו תו,כותרת 21 תו תו תו1,Heading 2 תו תו1,s תו,Proposal תו,Heading 2 Hidden תו,stepstone תו,Stepstones תו1,Heading 2 תו תו תו,כותרת 2 תו תו תו תו תו1,כותרת 21 תו תו2,2 תו"/>
    <w:basedOn w:val="ac"/>
    <w:link w:val="21"/>
    <w:rsid w:val="008A23AB"/>
    <w:rPr>
      <w:rFonts w:asciiTheme="majorHAnsi" w:eastAsiaTheme="majorEastAsia" w:hAnsiTheme="majorHAnsi" w:cstheme="majorBidi"/>
      <w:color w:val="365F91" w:themeColor="accent1" w:themeShade="BF"/>
      <w:sz w:val="32"/>
      <w:szCs w:val="32"/>
    </w:rPr>
  </w:style>
  <w:style w:type="character" w:customStyle="1" w:styleId="31">
    <w:name w:val="כותרת 3 תו"/>
    <w:aliases w:val="כותרת 3 תו תו תו,כותרת 3 תו3 תו,כותרת 3 תו2 תו תו,כותרת 3 תו1 תו תו תו,כותרת 3 תו תו1 תו,כותרת 3 תו1 תו1 תו,כותרת 3 תו2 תו1,כותרת 3 תו1 תו תו1,כותרת 3 תו1 תו2,תו תו תו תו תו1,תו תו תו תו תו תו תו,תו תו תו תו תו תו1, תו תו תו, תו תו1,h3 תו"/>
    <w:basedOn w:val="ac"/>
    <w:link w:val="30"/>
    <w:rsid w:val="008A23AB"/>
    <w:rPr>
      <w:rFonts w:eastAsiaTheme="majorEastAsia" w:cstheme="majorBidi"/>
      <w:color w:val="365F91" w:themeColor="accent1" w:themeShade="BF"/>
      <w:sz w:val="28"/>
      <w:szCs w:val="28"/>
    </w:rPr>
  </w:style>
  <w:style w:type="character" w:customStyle="1" w:styleId="42">
    <w:name w:val="כותרת 4 תו"/>
    <w:basedOn w:val="ac"/>
    <w:link w:val="41"/>
    <w:rsid w:val="008A23AB"/>
    <w:rPr>
      <w:rFonts w:eastAsiaTheme="majorEastAsia" w:cstheme="majorBidi"/>
      <w:i/>
      <w:iCs/>
      <w:color w:val="365F91" w:themeColor="accent1" w:themeShade="BF"/>
    </w:rPr>
  </w:style>
  <w:style w:type="character" w:customStyle="1" w:styleId="51">
    <w:name w:val="כותרת 5 תו"/>
    <w:basedOn w:val="ac"/>
    <w:link w:val="50"/>
    <w:rsid w:val="008A23AB"/>
    <w:rPr>
      <w:rFonts w:eastAsiaTheme="majorEastAsia" w:cstheme="majorBidi"/>
      <w:color w:val="365F91" w:themeColor="accent1" w:themeShade="BF"/>
    </w:rPr>
  </w:style>
  <w:style w:type="character" w:customStyle="1" w:styleId="61">
    <w:name w:val="כותרת 6 תו"/>
    <w:basedOn w:val="ac"/>
    <w:link w:val="60"/>
    <w:rsid w:val="008A23AB"/>
    <w:rPr>
      <w:rFonts w:ascii="Times New Roman" w:eastAsiaTheme="majorEastAsia" w:hAnsi="Times New Roman" w:cstheme="majorBidi"/>
      <w:i/>
      <w:iCs/>
      <w:color w:val="595959" w:themeColor="text1" w:themeTint="A6"/>
      <w:kern w:val="0"/>
      <w:sz w:val="24"/>
      <w:szCs w:val="24"/>
      <w14:ligatures w14:val="none"/>
    </w:rPr>
  </w:style>
  <w:style w:type="character" w:customStyle="1" w:styleId="70">
    <w:name w:val="כותרת 7 תו"/>
    <w:basedOn w:val="ac"/>
    <w:link w:val="7"/>
    <w:rsid w:val="008A23AB"/>
    <w:rPr>
      <w:rFonts w:ascii="Times New Roman" w:eastAsiaTheme="majorEastAsia" w:hAnsi="Times New Roman" w:cstheme="majorBidi"/>
      <w:color w:val="595959" w:themeColor="text1" w:themeTint="A6"/>
      <w:kern w:val="0"/>
      <w:sz w:val="24"/>
      <w:szCs w:val="24"/>
      <w14:ligatures w14:val="none"/>
    </w:rPr>
  </w:style>
  <w:style w:type="character" w:customStyle="1" w:styleId="80">
    <w:name w:val="כותרת 8 תו"/>
    <w:basedOn w:val="ac"/>
    <w:link w:val="8"/>
    <w:rsid w:val="008A23AB"/>
    <w:rPr>
      <w:rFonts w:ascii="Times New Roman" w:eastAsiaTheme="majorEastAsia" w:hAnsi="Times New Roman" w:cstheme="majorBidi"/>
      <w:i/>
      <w:iCs/>
      <w:color w:val="272727" w:themeColor="text1" w:themeTint="D8"/>
      <w:kern w:val="0"/>
      <w:sz w:val="24"/>
      <w:szCs w:val="24"/>
      <w14:ligatures w14:val="none"/>
    </w:rPr>
  </w:style>
  <w:style w:type="character" w:customStyle="1" w:styleId="90">
    <w:name w:val="כותרת 9 תו"/>
    <w:basedOn w:val="ac"/>
    <w:link w:val="9"/>
    <w:rsid w:val="008A23AB"/>
    <w:rPr>
      <w:rFonts w:ascii="Times New Roman" w:eastAsiaTheme="majorEastAsia" w:hAnsi="Times New Roman" w:cstheme="majorBidi"/>
      <w:color w:val="272727" w:themeColor="text1" w:themeTint="D8"/>
      <w:kern w:val="0"/>
      <w:sz w:val="24"/>
      <w:szCs w:val="24"/>
      <w14:ligatures w14:val="none"/>
    </w:rPr>
  </w:style>
  <w:style w:type="paragraph" w:styleId="af">
    <w:name w:val="Title"/>
    <w:aliases w:val="תואר"/>
    <w:basedOn w:val="ab"/>
    <w:next w:val="ab"/>
    <w:link w:val="af0"/>
    <w:qFormat/>
    <w:rsid w:val="008A23AB"/>
    <w:pPr>
      <w:spacing w:after="80"/>
      <w:contextualSpacing/>
    </w:pPr>
    <w:rPr>
      <w:rFonts w:asciiTheme="majorHAnsi" w:eastAsiaTheme="majorEastAsia" w:hAnsiTheme="majorHAnsi" w:cstheme="majorBidi"/>
      <w:spacing w:val="-10"/>
      <w:kern w:val="28"/>
      <w:sz w:val="56"/>
      <w:szCs w:val="56"/>
    </w:rPr>
  </w:style>
  <w:style w:type="character" w:customStyle="1" w:styleId="af0">
    <w:name w:val="כותרת טקסט תו"/>
    <w:aliases w:val="תואר תו2"/>
    <w:basedOn w:val="ac"/>
    <w:link w:val="af"/>
    <w:rsid w:val="008A23AB"/>
    <w:rPr>
      <w:rFonts w:asciiTheme="majorHAnsi" w:eastAsiaTheme="majorEastAsia" w:hAnsiTheme="majorHAnsi" w:cstheme="majorBidi"/>
      <w:spacing w:val="-10"/>
      <w:kern w:val="28"/>
      <w:sz w:val="56"/>
      <w:szCs w:val="56"/>
      <w14:ligatures w14:val="none"/>
    </w:rPr>
  </w:style>
  <w:style w:type="paragraph" w:styleId="af1">
    <w:name w:val="Subtitle"/>
    <w:basedOn w:val="ab"/>
    <w:next w:val="ab"/>
    <w:link w:val="af2"/>
    <w:uiPriority w:val="11"/>
    <w:qFormat/>
    <w:rsid w:val="008A23AB"/>
    <w:pPr>
      <w:numPr>
        <w:ilvl w:val="1"/>
      </w:numPr>
      <w:spacing w:after="160"/>
    </w:pPr>
    <w:rPr>
      <w:rFonts w:eastAsiaTheme="majorEastAsia" w:cstheme="majorBidi"/>
      <w:color w:val="595959" w:themeColor="text1" w:themeTint="A6"/>
      <w:spacing w:val="15"/>
      <w:sz w:val="28"/>
      <w:szCs w:val="28"/>
    </w:rPr>
  </w:style>
  <w:style w:type="character" w:customStyle="1" w:styleId="af2">
    <w:name w:val="כותרת משנה תו"/>
    <w:basedOn w:val="ac"/>
    <w:link w:val="af1"/>
    <w:uiPriority w:val="11"/>
    <w:rsid w:val="008A23AB"/>
    <w:rPr>
      <w:rFonts w:eastAsiaTheme="majorEastAsia" w:cstheme="majorBidi"/>
      <w:color w:val="595959" w:themeColor="text1" w:themeTint="A6"/>
      <w:spacing w:val="15"/>
      <w:sz w:val="28"/>
      <w:szCs w:val="28"/>
    </w:rPr>
  </w:style>
  <w:style w:type="paragraph" w:styleId="af3">
    <w:name w:val="Quote"/>
    <w:aliases w:val="הצעת מחיר"/>
    <w:basedOn w:val="ab"/>
    <w:next w:val="ab"/>
    <w:link w:val="af4"/>
    <w:uiPriority w:val="29"/>
    <w:qFormat/>
    <w:rsid w:val="008A23AB"/>
    <w:pPr>
      <w:spacing w:before="160" w:after="160"/>
      <w:jc w:val="center"/>
    </w:pPr>
    <w:rPr>
      <w:i/>
      <w:iCs/>
      <w:color w:val="404040" w:themeColor="text1" w:themeTint="BF"/>
    </w:rPr>
  </w:style>
  <w:style w:type="character" w:customStyle="1" w:styleId="af4">
    <w:name w:val="ציטוט תו"/>
    <w:aliases w:val="הצעת מחיר תו2"/>
    <w:basedOn w:val="ac"/>
    <w:link w:val="af3"/>
    <w:uiPriority w:val="29"/>
    <w:rsid w:val="008A23AB"/>
    <w:rPr>
      <w:i/>
      <w:iCs/>
      <w:color w:val="404040" w:themeColor="text1" w:themeTint="BF"/>
    </w:rPr>
  </w:style>
  <w:style w:type="paragraph" w:styleId="af5">
    <w:name w:val="List Paragraph"/>
    <w:aliases w:val="פיסקת bullets,מפרט פירוט סעיפים,Table,נספח 2 מתוקן,List Paragraph_0,lp1,Bullet List,FooterText,numbered,Paragraphe de liste1,List Paragraph_1,x.x.x.x,Bullet Number,Use Case List Paragraph,Num Bullet 1,style 2,List Paragraph,רשימה א.ב"/>
    <w:basedOn w:val="ab"/>
    <w:link w:val="af6"/>
    <w:uiPriority w:val="34"/>
    <w:qFormat/>
    <w:rsid w:val="008A23AB"/>
    <w:pPr>
      <w:ind w:left="720"/>
      <w:contextualSpacing/>
    </w:pPr>
  </w:style>
  <w:style w:type="character" w:styleId="af7">
    <w:name w:val="Intense Emphasis"/>
    <w:basedOn w:val="ac"/>
    <w:uiPriority w:val="21"/>
    <w:qFormat/>
    <w:rsid w:val="008A23AB"/>
    <w:rPr>
      <w:i/>
      <w:iCs/>
      <w:color w:val="365F91" w:themeColor="accent1" w:themeShade="BF"/>
    </w:rPr>
  </w:style>
  <w:style w:type="paragraph" w:styleId="af8">
    <w:name w:val="Intense Quote"/>
    <w:basedOn w:val="ab"/>
    <w:next w:val="ab"/>
    <w:link w:val="af9"/>
    <w:uiPriority w:val="30"/>
    <w:qFormat/>
    <w:rsid w:val="008A23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9">
    <w:name w:val="ציטוט חזק תו"/>
    <w:basedOn w:val="ac"/>
    <w:link w:val="af8"/>
    <w:uiPriority w:val="30"/>
    <w:rsid w:val="008A23AB"/>
    <w:rPr>
      <w:i/>
      <w:iCs/>
      <w:color w:val="365F91" w:themeColor="accent1" w:themeShade="BF"/>
    </w:rPr>
  </w:style>
  <w:style w:type="character" w:styleId="afa">
    <w:name w:val="Intense Reference"/>
    <w:basedOn w:val="ac"/>
    <w:uiPriority w:val="32"/>
    <w:qFormat/>
    <w:rsid w:val="008A23AB"/>
    <w:rPr>
      <w:b/>
      <w:bCs/>
      <w:smallCaps/>
      <w:color w:val="365F91" w:themeColor="accent1" w:themeShade="BF"/>
      <w:spacing w:val="5"/>
    </w:rPr>
  </w:style>
  <w:style w:type="paragraph" w:styleId="afb">
    <w:name w:val="footer"/>
    <w:basedOn w:val="ab"/>
    <w:link w:val="afc"/>
    <w:uiPriority w:val="99"/>
    <w:rsid w:val="008A23AB"/>
    <w:pPr>
      <w:tabs>
        <w:tab w:val="center" w:pos="4153"/>
        <w:tab w:val="right" w:pos="8306"/>
      </w:tabs>
    </w:pPr>
  </w:style>
  <w:style w:type="character" w:customStyle="1" w:styleId="afc">
    <w:name w:val="כותרת תחתונה תו"/>
    <w:basedOn w:val="ac"/>
    <w:link w:val="afb"/>
    <w:uiPriority w:val="99"/>
    <w:rsid w:val="008A23AB"/>
    <w:rPr>
      <w:rFonts w:ascii="Times New Roman" w:eastAsia="Times New Roman" w:hAnsi="Times New Roman" w:cs="Times New Roman"/>
      <w:kern w:val="0"/>
      <w:sz w:val="24"/>
      <w:szCs w:val="24"/>
      <w14:ligatures w14:val="none"/>
    </w:rPr>
  </w:style>
  <w:style w:type="paragraph" w:styleId="afd">
    <w:name w:val="header"/>
    <w:aliases w:val="1 תו,Header תו תו תו תו,כותרת עליונה תו תו,1 תו תו,Header תו תו תו,Header תו,הנדון,הנדון1,הנדון2,הנדון3,הנדון4,הנדון5,הנדון6,הנדון7,הנדון8,הנדון9,הנדון11,הנדון21,הנדון31,הנדון41,הנדון51,הנדון61,הנדון71,הנדון81,הנדון10,הנדון12,הנדון22"/>
    <w:basedOn w:val="ab"/>
    <w:link w:val="afe"/>
    <w:rsid w:val="008A23AB"/>
    <w:pPr>
      <w:tabs>
        <w:tab w:val="center" w:pos="4153"/>
        <w:tab w:val="right" w:pos="8306"/>
      </w:tabs>
    </w:pPr>
    <w:rPr>
      <w:rFonts w:cs="David"/>
      <w:lang w:eastAsia="he-IL"/>
    </w:rPr>
  </w:style>
  <w:style w:type="character" w:customStyle="1" w:styleId="afe">
    <w:name w:val="כותרת עליונה תו"/>
    <w:aliases w:val="1 תו תו1,Header תו תו תו תו תו,כותרת עליונה תו תו תו,1 תו תו תו,Header תו תו תו תו1,Header תו תו,הנדון תו,הנדון1 תו,הנדון2 תו,הנדון3 תו,הנדון4 תו,הנדון5 תו,הנדון6 תו,הנדון7 תו,הנדון8 תו,הנדון9 תו,הנדון11 תו,הנדון21 תו,הנדון31 תו"/>
    <w:basedOn w:val="ac"/>
    <w:link w:val="afd"/>
    <w:rsid w:val="008A23AB"/>
    <w:rPr>
      <w:rFonts w:ascii="Times New Roman" w:eastAsia="Times New Roman" w:hAnsi="Times New Roman" w:cs="David"/>
      <w:kern w:val="0"/>
      <w:sz w:val="24"/>
      <w:szCs w:val="24"/>
      <w:lang w:eastAsia="he-IL"/>
      <w14:ligatures w14:val="none"/>
    </w:rPr>
  </w:style>
  <w:style w:type="paragraph" w:customStyle="1" w:styleId="TableHeader">
    <w:name w:val="Table Header"/>
    <w:basedOn w:val="ab"/>
    <w:rsid w:val="008A23AB"/>
    <w:pPr>
      <w:spacing w:before="120" w:line="360" w:lineRule="auto"/>
      <w:jc w:val="center"/>
    </w:pPr>
    <w:rPr>
      <w:rFonts w:cs="David"/>
      <w:b/>
      <w:bCs/>
      <w:lang w:eastAsia="he-IL"/>
    </w:rPr>
  </w:style>
  <w:style w:type="paragraph" w:styleId="aff">
    <w:name w:val="Body Text Indent"/>
    <w:basedOn w:val="ab"/>
    <w:link w:val="aff0"/>
    <w:rsid w:val="008A23AB"/>
    <w:pPr>
      <w:spacing w:after="120" w:line="480" w:lineRule="auto"/>
    </w:pPr>
    <w:rPr>
      <w:sz w:val="20"/>
      <w:szCs w:val="20"/>
      <w:lang w:eastAsia="he-IL"/>
    </w:rPr>
  </w:style>
  <w:style w:type="character" w:customStyle="1" w:styleId="aff0">
    <w:name w:val="כניסה בגוף טקסט תו"/>
    <w:basedOn w:val="ac"/>
    <w:link w:val="aff"/>
    <w:rsid w:val="008A23AB"/>
    <w:rPr>
      <w:rFonts w:ascii="Times New Roman" w:eastAsia="Times New Roman" w:hAnsi="Times New Roman" w:cs="Times New Roman"/>
      <w:kern w:val="0"/>
      <w:sz w:val="20"/>
      <w:szCs w:val="20"/>
      <w:lang w:eastAsia="he-IL"/>
      <w14:ligatures w14:val="none"/>
    </w:rPr>
  </w:style>
  <w:style w:type="table" w:styleId="aff1">
    <w:name w:val="Table Grid"/>
    <w:aliases w:val="טקסט טבלה תחתונה"/>
    <w:basedOn w:val="ad"/>
    <w:uiPriority w:val="59"/>
    <w:rsid w:val="008A23AB"/>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b"/>
    <w:link w:val="aff3"/>
    <w:rsid w:val="008A23AB"/>
    <w:pPr>
      <w:spacing w:after="120"/>
    </w:pPr>
  </w:style>
  <w:style w:type="character" w:customStyle="1" w:styleId="aff3">
    <w:name w:val="גוף טקסט תו"/>
    <w:basedOn w:val="ac"/>
    <w:link w:val="aff2"/>
    <w:rsid w:val="008A23AB"/>
    <w:rPr>
      <w:rFonts w:ascii="Times New Roman" w:eastAsia="Times New Roman" w:hAnsi="Times New Roman" w:cs="Times New Roman"/>
      <w:kern w:val="0"/>
      <w:sz w:val="24"/>
      <w:szCs w:val="24"/>
      <w14:ligatures w14:val="none"/>
    </w:rPr>
  </w:style>
  <w:style w:type="character" w:styleId="aff4">
    <w:name w:val="page number"/>
    <w:basedOn w:val="ac"/>
    <w:rsid w:val="008A23AB"/>
  </w:style>
  <w:style w:type="paragraph" w:styleId="aff5">
    <w:name w:val="Balloon Text"/>
    <w:basedOn w:val="ab"/>
    <w:link w:val="aff6"/>
    <w:rsid w:val="008A23AB"/>
    <w:rPr>
      <w:rFonts w:ascii="Tahoma" w:hAnsi="Tahoma" w:cs="Tahoma"/>
      <w:sz w:val="16"/>
      <w:szCs w:val="16"/>
    </w:rPr>
  </w:style>
  <w:style w:type="character" w:customStyle="1" w:styleId="aff6">
    <w:name w:val="טקסט בלונים תו"/>
    <w:basedOn w:val="ac"/>
    <w:link w:val="aff5"/>
    <w:rsid w:val="008A23AB"/>
    <w:rPr>
      <w:rFonts w:ascii="Tahoma" w:eastAsia="Times New Roman" w:hAnsi="Tahoma" w:cs="Tahoma"/>
      <w:kern w:val="0"/>
      <w:sz w:val="16"/>
      <w:szCs w:val="16"/>
      <w14:ligatures w14:val="none"/>
    </w:rPr>
  </w:style>
  <w:style w:type="paragraph" w:customStyle="1" w:styleId="aff7">
    <w:name w:val="ספרור"/>
    <w:basedOn w:val="ab"/>
    <w:uiPriority w:val="99"/>
    <w:rsid w:val="008A23AB"/>
    <w:pPr>
      <w:spacing w:line="360" w:lineRule="auto"/>
      <w:ind w:right="510"/>
    </w:pPr>
    <w:rPr>
      <w:rFonts w:cs="David"/>
      <w:szCs w:val="26"/>
    </w:rPr>
  </w:style>
  <w:style w:type="character" w:styleId="aff8">
    <w:name w:val="Strong"/>
    <w:qFormat/>
    <w:rsid w:val="008A23AB"/>
    <w:rPr>
      <w:rFonts w:cs="Times New Roman"/>
      <w:b/>
    </w:rPr>
  </w:style>
  <w:style w:type="paragraph" w:customStyle="1" w:styleId="aff9">
    <w:name w:val="רגיל משפטי"/>
    <w:basedOn w:val="ab"/>
    <w:autoRedefine/>
    <w:uiPriority w:val="99"/>
    <w:rsid w:val="008A23AB"/>
    <w:pPr>
      <w:numPr>
        <w:ilvl w:val="3"/>
      </w:numPr>
      <w:tabs>
        <w:tab w:val="num" w:pos="686"/>
      </w:tabs>
      <w:spacing w:line="276" w:lineRule="auto"/>
      <w:ind w:left="686" w:hanging="360"/>
      <w:jc w:val="center"/>
    </w:pPr>
    <w:rPr>
      <w:rFonts w:cs="David"/>
      <w:b/>
      <w:bCs/>
      <w:sz w:val="36"/>
      <w:szCs w:val="36"/>
      <w:u w:val="single"/>
    </w:rPr>
  </w:style>
  <w:style w:type="paragraph" w:customStyle="1" w:styleId="affa">
    <w:name w:val="רגיל שורה וחצי"/>
    <w:basedOn w:val="ab"/>
    <w:rsid w:val="008A23AB"/>
    <w:pPr>
      <w:spacing w:line="360" w:lineRule="auto"/>
    </w:pPr>
    <w:rPr>
      <w:rFonts w:cs="David"/>
      <w:szCs w:val="26"/>
    </w:rPr>
  </w:style>
  <w:style w:type="paragraph" w:customStyle="1" w:styleId="201">
    <w:name w:val="סעיפי פרק 20.1"/>
    <w:basedOn w:val="30"/>
    <w:autoRedefine/>
    <w:rsid w:val="008A23AB"/>
    <w:pPr>
      <w:keepLines w:val="0"/>
      <w:widowControl w:val="0"/>
      <w:numPr>
        <w:ilvl w:val="2"/>
        <w:numId w:val="3"/>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a7">
    <w:name w:val="אופן מדידה"/>
    <w:basedOn w:val="affb"/>
    <w:autoRedefine/>
    <w:rsid w:val="008A23AB"/>
    <w:pPr>
      <w:numPr>
        <w:ilvl w:val="1"/>
        <w:numId w:val="2"/>
      </w:numPr>
      <w:spacing w:before="120"/>
      <w:ind w:left="0"/>
    </w:pPr>
    <w:rPr>
      <w:spacing w:val="20"/>
    </w:rPr>
  </w:style>
  <w:style w:type="paragraph" w:customStyle="1" w:styleId="affb">
    <w:name w:val="סעיפי מפרט"/>
    <w:basedOn w:val="41"/>
    <w:autoRedefine/>
    <w:rsid w:val="008A23AB"/>
    <w:pPr>
      <w:keepNext w:val="0"/>
      <w:keepLines w:val="0"/>
      <w:widowControl w:val="0"/>
      <w:tabs>
        <w:tab w:val="left" w:pos="720"/>
        <w:tab w:val="left" w:pos="1418"/>
        <w:tab w:val="left" w:pos="2268"/>
        <w:tab w:val="left" w:pos="3402"/>
      </w:tabs>
      <w:spacing w:before="0" w:after="0"/>
      <w:ind w:left="680"/>
      <w:jc w:val="both"/>
      <w:outlineLvl w:val="9"/>
    </w:pPr>
    <w:rPr>
      <w:rFonts w:ascii="Arial" w:eastAsia="Times New Roman" w:cs="Narkisim"/>
      <w:i w:val="0"/>
      <w:iCs w:val="0"/>
      <w:color w:val="auto"/>
      <w:szCs w:val="28"/>
      <w:lang w:eastAsia="he-IL"/>
    </w:rPr>
  </w:style>
  <w:style w:type="paragraph" w:customStyle="1" w:styleId="00">
    <w:name w:val="סעיפי פרק 00"/>
    <w:basedOn w:val="30"/>
    <w:autoRedefine/>
    <w:rsid w:val="008A23AB"/>
    <w:pPr>
      <w:keepLines w:val="0"/>
      <w:widowControl w:val="0"/>
      <w:numPr>
        <w:numId w:val="25"/>
      </w:numPr>
      <w:tabs>
        <w:tab w:val="clear" w:pos="680"/>
        <w:tab w:val="left" w:pos="720"/>
        <w:tab w:val="left" w:pos="1440"/>
        <w:tab w:val="left" w:pos="2268"/>
        <w:tab w:val="left" w:pos="3402"/>
        <w:tab w:val="left" w:pos="4820"/>
      </w:tabs>
      <w:spacing w:before="360" w:after="0"/>
      <w:ind w:firstLine="0"/>
      <w:jc w:val="both"/>
    </w:pPr>
    <w:rPr>
      <w:rFonts w:ascii="Arial" w:eastAsia="Times New Roman" w:cs="Narkisim"/>
      <w:color w:val="auto"/>
      <w:lang w:eastAsia="he-IL"/>
    </w:rPr>
  </w:style>
  <w:style w:type="paragraph" w:customStyle="1" w:styleId="519">
    <w:name w:val="סעיפי פרק 51.9"/>
    <w:basedOn w:val="30"/>
    <w:autoRedefine/>
    <w:rsid w:val="008A23AB"/>
    <w:pPr>
      <w:keepLines w:val="0"/>
      <w:widowControl w:val="0"/>
      <w:numPr>
        <w:ilvl w:val="2"/>
        <w:numId w:val="4"/>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401">
    <w:name w:val="סעיפי פרק 40.1"/>
    <w:basedOn w:val="30"/>
    <w:autoRedefine/>
    <w:rsid w:val="008A23AB"/>
    <w:pPr>
      <w:keepLines w:val="0"/>
      <w:widowControl w:val="0"/>
      <w:numPr>
        <w:ilvl w:val="2"/>
        <w:numId w:val="5"/>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402">
    <w:name w:val="סעיפי פרק 40.2"/>
    <w:basedOn w:val="30"/>
    <w:autoRedefine/>
    <w:rsid w:val="008A23AB"/>
    <w:pPr>
      <w:keepLines w:val="0"/>
      <w:widowControl w:val="0"/>
      <w:numPr>
        <w:ilvl w:val="2"/>
        <w:numId w:val="18"/>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405">
    <w:name w:val="סעיפי פרק 40.5"/>
    <w:basedOn w:val="30"/>
    <w:autoRedefine/>
    <w:rsid w:val="008A23AB"/>
    <w:pPr>
      <w:keepLines w:val="0"/>
      <w:widowControl w:val="0"/>
      <w:numPr>
        <w:ilvl w:val="2"/>
        <w:numId w:val="6"/>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406">
    <w:name w:val="סעיפי פרק 40.6"/>
    <w:basedOn w:val="30"/>
    <w:autoRedefine/>
    <w:rsid w:val="008A23AB"/>
    <w:pPr>
      <w:keepLines w:val="0"/>
      <w:widowControl w:val="0"/>
      <w:numPr>
        <w:ilvl w:val="2"/>
        <w:numId w:val="7"/>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408">
    <w:name w:val="סעיפי פרק 40.8"/>
    <w:basedOn w:val="30"/>
    <w:autoRedefine/>
    <w:rsid w:val="008A23AB"/>
    <w:pPr>
      <w:keepLines w:val="0"/>
      <w:widowControl w:val="0"/>
      <w:numPr>
        <w:ilvl w:val="2"/>
        <w:numId w:val="8"/>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81">
    <w:name w:val="סעיפי פרק 08.1"/>
    <w:basedOn w:val="30"/>
    <w:autoRedefine/>
    <w:rsid w:val="008A23AB"/>
    <w:pPr>
      <w:keepLines w:val="0"/>
      <w:widowControl w:val="0"/>
      <w:numPr>
        <w:ilvl w:val="2"/>
        <w:numId w:val="9"/>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2">
    <w:name w:val="סעיפי פרק 02"/>
    <w:basedOn w:val="30"/>
    <w:autoRedefine/>
    <w:rsid w:val="008A23AB"/>
    <w:pPr>
      <w:keepLines w:val="0"/>
      <w:widowControl w:val="0"/>
      <w:numPr>
        <w:ilvl w:val="2"/>
        <w:numId w:val="14"/>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82">
    <w:name w:val="סעיפי פרק 08.2"/>
    <w:basedOn w:val="30"/>
    <w:autoRedefine/>
    <w:rsid w:val="008A23AB"/>
    <w:pPr>
      <w:keepLines w:val="0"/>
      <w:widowControl w:val="0"/>
      <w:numPr>
        <w:ilvl w:val="2"/>
        <w:numId w:val="10"/>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202">
    <w:name w:val="סעיפי פרק 20.2"/>
    <w:basedOn w:val="30"/>
    <w:autoRedefine/>
    <w:rsid w:val="008A23AB"/>
    <w:pPr>
      <w:keepLines w:val="0"/>
      <w:widowControl w:val="0"/>
      <w:numPr>
        <w:ilvl w:val="2"/>
        <w:numId w:val="13"/>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83">
    <w:name w:val="סעיפי פרק 08.3"/>
    <w:basedOn w:val="30"/>
    <w:autoRedefine/>
    <w:rsid w:val="008A23AB"/>
    <w:pPr>
      <w:keepLines w:val="0"/>
      <w:widowControl w:val="0"/>
      <w:numPr>
        <w:ilvl w:val="2"/>
        <w:numId w:val="11"/>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84">
    <w:name w:val="סעיפי פרק 08.4"/>
    <w:basedOn w:val="30"/>
    <w:autoRedefine/>
    <w:rsid w:val="008A23AB"/>
    <w:pPr>
      <w:keepLines w:val="0"/>
      <w:widowControl w:val="0"/>
      <w:numPr>
        <w:ilvl w:val="2"/>
        <w:numId w:val="12"/>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1">
    <w:name w:val="סעיפי פרק 51.1"/>
    <w:basedOn w:val="30"/>
    <w:autoRedefine/>
    <w:rsid w:val="008A23AB"/>
    <w:pPr>
      <w:keepLines w:val="0"/>
      <w:widowControl w:val="0"/>
      <w:numPr>
        <w:ilvl w:val="2"/>
        <w:numId w:val="15"/>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2">
    <w:name w:val="סעיפי פרק 51.2"/>
    <w:basedOn w:val="30"/>
    <w:autoRedefine/>
    <w:rsid w:val="008A23AB"/>
    <w:pPr>
      <w:keepLines w:val="0"/>
      <w:widowControl w:val="0"/>
      <w:numPr>
        <w:ilvl w:val="2"/>
        <w:numId w:val="16"/>
      </w:numPr>
      <w:tabs>
        <w:tab w:val="left" w:pos="720"/>
        <w:tab w:val="left" w:pos="1440"/>
        <w:tab w:val="left" w:pos="2268"/>
      </w:tabs>
      <w:spacing w:before="300" w:after="0"/>
      <w:jc w:val="both"/>
    </w:pPr>
    <w:rPr>
      <w:rFonts w:ascii="Arial" w:eastAsia="Times New Roman" w:cs="Narkisim"/>
      <w:b/>
      <w:bCs/>
      <w:color w:val="auto"/>
      <w:sz w:val="24"/>
      <w:u w:val="single"/>
      <w:lang w:eastAsia="he-IL"/>
    </w:rPr>
  </w:style>
  <w:style w:type="paragraph" w:customStyle="1" w:styleId="513">
    <w:name w:val="סעיפי פרק 51.3"/>
    <w:basedOn w:val="30"/>
    <w:autoRedefine/>
    <w:rsid w:val="008A23AB"/>
    <w:pPr>
      <w:keepLines w:val="0"/>
      <w:widowControl w:val="0"/>
      <w:numPr>
        <w:ilvl w:val="2"/>
        <w:numId w:val="19"/>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7">
    <w:name w:val="סעיפי פרק 51.7"/>
    <w:basedOn w:val="30"/>
    <w:autoRedefine/>
    <w:rsid w:val="008A23AB"/>
    <w:pPr>
      <w:keepLines w:val="0"/>
      <w:widowControl w:val="0"/>
      <w:numPr>
        <w:ilvl w:val="2"/>
        <w:numId w:val="17"/>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4">
    <w:name w:val="סעיפי פרק 51.4"/>
    <w:basedOn w:val="30"/>
    <w:autoRedefine/>
    <w:rsid w:val="008A23AB"/>
    <w:pPr>
      <w:keepLines w:val="0"/>
      <w:widowControl w:val="0"/>
      <w:numPr>
        <w:ilvl w:val="2"/>
        <w:numId w:val="20"/>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5">
    <w:name w:val="סעיפי פרק 51.5"/>
    <w:basedOn w:val="30"/>
    <w:autoRedefine/>
    <w:rsid w:val="008A23AB"/>
    <w:pPr>
      <w:keepLines w:val="0"/>
      <w:widowControl w:val="0"/>
      <w:numPr>
        <w:ilvl w:val="2"/>
        <w:numId w:val="21"/>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6">
    <w:name w:val="סעיפי פרק 51.6"/>
    <w:basedOn w:val="30"/>
    <w:autoRedefine/>
    <w:rsid w:val="008A23AB"/>
    <w:pPr>
      <w:keepLines w:val="0"/>
      <w:widowControl w:val="0"/>
      <w:numPr>
        <w:ilvl w:val="2"/>
        <w:numId w:val="22"/>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518">
    <w:name w:val="סעיפי פרק 51.8"/>
    <w:basedOn w:val="30"/>
    <w:autoRedefine/>
    <w:rsid w:val="008A23AB"/>
    <w:pPr>
      <w:keepLines w:val="0"/>
      <w:widowControl w:val="0"/>
      <w:numPr>
        <w:ilvl w:val="2"/>
        <w:numId w:val="23"/>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085">
    <w:name w:val="סעיפי פרק 08.5"/>
    <w:basedOn w:val="30"/>
    <w:autoRedefine/>
    <w:rsid w:val="008A23AB"/>
    <w:pPr>
      <w:keepLines w:val="0"/>
      <w:widowControl w:val="0"/>
      <w:numPr>
        <w:ilvl w:val="2"/>
        <w:numId w:val="24"/>
      </w:numPr>
      <w:tabs>
        <w:tab w:val="left" w:pos="720"/>
        <w:tab w:val="left" w:pos="1440"/>
        <w:tab w:val="left" w:pos="2268"/>
      </w:tabs>
      <w:spacing w:before="360" w:after="0"/>
      <w:jc w:val="both"/>
    </w:pPr>
    <w:rPr>
      <w:rFonts w:ascii="Arial" w:eastAsia="Times New Roman" w:cs="Narkisim"/>
      <w:b/>
      <w:bCs/>
      <w:color w:val="auto"/>
      <w:sz w:val="24"/>
      <w:u w:val="single"/>
      <w:lang w:eastAsia="he-IL"/>
    </w:rPr>
  </w:style>
  <w:style w:type="paragraph" w:customStyle="1" w:styleId="a6">
    <w:name w:val="חוזה בלי מספור"/>
    <w:rsid w:val="008A23AB"/>
    <w:pPr>
      <w:numPr>
        <w:numId w:val="26"/>
      </w:numPr>
      <w:tabs>
        <w:tab w:val="clear" w:pos="737"/>
      </w:tabs>
      <w:spacing w:after="120" w:line="320" w:lineRule="exact"/>
      <w:ind w:firstLine="0"/>
      <w:jc w:val="both"/>
    </w:pPr>
    <w:rPr>
      <w:rFonts w:ascii="Times New Roman" w:eastAsia="Times New Roman" w:hAnsi="Times New Roman" w:cs="David"/>
      <w:kern w:val="0"/>
      <w:sz w:val="24"/>
      <w:szCs w:val="26"/>
      <w:lang w:eastAsia="he-IL"/>
      <w14:ligatures w14:val="none"/>
    </w:rPr>
  </w:style>
  <w:style w:type="paragraph" w:styleId="affc">
    <w:name w:val="footnote text"/>
    <w:basedOn w:val="ab"/>
    <w:link w:val="affd"/>
    <w:rsid w:val="008A23AB"/>
    <w:pPr>
      <w:widowControl w:val="0"/>
      <w:tabs>
        <w:tab w:val="left" w:pos="720"/>
        <w:tab w:val="left" w:pos="1440"/>
        <w:tab w:val="left" w:pos="2268"/>
      </w:tabs>
      <w:jc w:val="both"/>
    </w:pPr>
    <w:rPr>
      <w:rFonts w:ascii="Arial"/>
      <w:sz w:val="20"/>
      <w:lang w:eastAsia="he-IL"/>
    </w:rPr>
  </w:style>
  <w:style w:type="character" w:customStyle="1" w:styleId="affd">
    <w:name w:val="טקסט הערת שוליים תו"/>
    <w:basedOn w:val="ac"/>
    <w:link w:val="affc"/>
    <w:rsid w:val="008A23AB"/>
    <w:rPr>
      <w:rFonts w:ascii="Arial" w:eastAsia="Times New Roman" w:hAnsi="Times New Roman" w:cs="Times New Roman"/>
      <w:kern w:val="0"/>
      <w:sz w:val="20"/>
      <w:szCs w:val="24"/>
      <w:lang w:eastAsia="he-IL"/>
      <w14:ligatures w14:val="none"/>
    </w:rPr>
  </w:style>
  <w:style w:type="paragraph" w:customStyle="1" w:styleId="affe">
    <w:name w:val="חוזה עם מספור"/>
    <w:rsid w:val="008A23AB"/>
    <w:pPr>
      <w:spacing w:after="120" w:line="320" w:lineRule="exact"/>
      <w:jc w:val="both"/>
    </w:pPr>
    <w:rPr>
      <w:rFonts w:ascii="Times New Roman" w:eastAsia="Times New Roman" w:hAnsi="Times New Roman" w:cs="David"/>
      <w:kern w:val="0"/>
      <w:sz w:val="24"/>
      <w:szCs w:val="26"/>
      <w:lang w:eastAsia="he-IL"/>
      <w14:ligatures w14:val="none"/>
    </w:rPr>
  </w:style>
  <w:style w:type="paragraph" w:styleId="23">
    <w:name w:val="Body Text 2"/>
    <w:basedOn w:val="ab"/>
    <w:link w:val="24"/>
    <w:rsid w:val="008A23AB"/>
    <w:pPr>
      <w:jc w:val="both"/>
    </w:pPr>
    <w:rPr>
      <w:b/>
      <w:bCs/>
      <w:sz w:val="20"/>
    </w:rPr>
  </w:style>
  <w:style w:type="character" w:customStyle="1" w:styleId="24">
    <w:name w:val="גוף טקסט 2 תו"/>
    <w:basedOn w:val="ac"/>
    <w:link w:val="23"/>
    <w:rsid w:val="008A23AB"/>
    <w:rPr>
      <w:rFonts w:ascii="Times New Roman" w:eastAsia="Times New Roman" w:hAnsi="Times New Roman" w:cs="Times New Roman"/>
      <w:b/>
      <w:bCs/>
      <w:kern w:val="0"/>
      <w:sz w:val="20"/>
      <w:szCs w:val="24"/>
      <w14:ligatures w14:val="none"/>
    </w:rPr>
  </w:style>
  <w:style w:type="paragraph" w:customStyle="1" w:styleId="afff">
    <w:name w:val="סעיפים"/>
    <w:basedOn w:val="ab"/>
    <w:rsid w:val="008A23AB"/>
    <w:pPr>
      <w:widowControl w:val="0"/>
      <w:tabs>
        <w:tab w:val="left" w:pos="1440"/>
      </w:tabs>
      <w:ind w:left="720" w:hanging="720"/>
      <w:jc w:val="both"/>
    </w:pPr>
    <w:rPr>
      <w:rFonts w:cs="David"/>
      <w:lang w:eastAsia="he-IL"/>
    </w:rPr>
  </w:style>
  <w:style w:type="paragraph" w:styleId="32">
    <w:name w:val="Body Text 3"/>
    <w:basedOn w:val="ab"/>
    <w:link w:val="33"/>
    <w:rsid w:val="008A23AB"/>
    <w:pPr>
      <w:numPr>
        <w:ilvl w:val="12"/>
      </w:numPr>
      <w:tabs>
        <w:tab w:val="left" w:pos="680"/>
        <w:tab w:val="left" w:pos="720"/>
        <w:tab w:val="left" w:pos="1418"/>
        <w:tab w:val="left" w:pos="2268"/>
        <w:tab w:val="left" w:pos="3402"/>
      </w:tabs>
      <w:spacing w:before="120" w:line="360" w:lineRule="auto"/>
      <w:jc w:val="both"/>
    </w:pPr>
    <w:rPr>
      <w:rFonts w:ascii="Arial"/>
      <w:sz w:val="21"/>
      <w:lang w:eastAsia="he-IL"/>
    </w:rPr>
  </w:style>
  <w:style w:type="character" w:customStyle="1" w:styleId="33">
    <w:name w:val="גוף טקסט 3 תו"/>
    <w:basedOn w:val="ac"/>
    <w:link w:val="32"/>
    <w:rsid w:val="008A23AB"/>
    <w:rPr>
      <w:rFonts w:ascii="Arial" w:eastAsia="Times New Roman" w:hAnsi="Times New Roman" w:cs="Times New Roman"/>
      <w:kern w:val="0"/>
      <w:sz w:val="21"/>
      <w:szCs w:val="24"/>
      <w:lang w:eastAsia="he-IL"/>
      <w14:ligatures w14:val="none"/>
    </w:rPr>
  </w:style>
  <w:style w:type="paragraph" w:styleId="afff0">
    <w:name w:val="Block Text"/>
    <w:basedOn w:val="ab"/>
    <w:rsid w:val="008A23AB"/>
    <w:pPr>
      <w:tabs>
        <w:tab w:val="left" w:pos="567"/>
        <w:tab w:val="left" w:pos="1247"/>
        <w:tab w:val="left" w:pos="2268"/>
        <w:tab w:val="left" w:pos="6452"/>
      </w:tabs>
      <w:jc w:val="both"/>
    </w:pPr>
    <w:rPr>
      <w:rFonts w:ascii="Arial" w:cs="Narkisim"/>
      <w:sz w:val="20"/>
      <w:lang w:val="en-GB" w:eastAsia="he-IL"/>
    </w:rPr>
  </w:style>
  <w:style w:type="paragraph" w:customStyle="1" w:styleId="17">
    <w:name w:val="ציטוט1"/>
    <w:basedOn w:val="af3"/>
    <w:rsid w:val="008A23AB"/>
    <w:pPr>
      <w:spacing w:before="240" w:after="0"/>
      <w:ind w:left="2268" w:right="1985"/>
      <w:jc w:val="both"/>
    </w:pPr>
    <w:rPr>
      <w:b/>
      <w:bCs/>
      <w:color w:val="auto"/>
      <w:lang w:eastAsia="he-IL"/>
    </w:rPr>
  </w:style>
  <w:style w:type="character" w:customStyle="1" w:styleId="25">
    <w:name w:val="ציטוט תו2"/>
    <w:aliases w:val="הצעת מחיר תו"/>
    <w:uiPriority w:val="29"/>
    <w:locked/>
    <w:rsid w:val="008A23AB"/>
    <w:rPr>
      <w:b/>
      <w:bCs/>
      <w:i/>
      <w:iCs/>
      <w:sz w:val="22"/>
      <w:szCs w:val="24"/>
      <w:lang w:eastAsia="he-IL"/>
    </w:rPr>
  </w:style>
  <w:style w:type="paragraph" w:customStyle="1" w:styleId="afff1">
    <w:name w:val="צמוד"/>
    <w:basedOn w:val="ab"/>
    <w:rsid w:val="008A23AB"/>
    <w:pPr>
      <w:jc w:val="both"/>
    </w:pPr>
    <w:rPr>
      <w:rFonts w:cs="David"/>
      <w:sz w:val="22"/>
      <w:lang w:eastAsia="he-IL"/>
    </w:rPr>
  </w:style>
  <w:style w:type="paragraph" w:customStyle="1" w:styleId="afff2">
    <w:name w:val="ביטול"/>
    <w:basedOn w:val="ab"/>
    <w:link w:val="18"/>
    <w:rsid w:val="008A23AB"/>
    <w:pPr>
      <w:spacing w:before="240"/>
      <w:jc w:val="both"/>
    </w:pPr>
    <w:rPr>
      <w:rFonts w:cs="David"/>
      <w:sz w:val="26"/>
    </w:rPr>
  </w:style>
  <w:style w:type="paragraph" w:customStyle="1" w:styleId="afff3">
    <w:name w:val="הואיל"/>
    <w:basedOn w:val="ab"/>
    <w:rsid w:val="008A23AB"/>
    <w:pPr>
      <w:tabs>
        <w:tab w:val="left" w:pos="1076"/>
      </w:tabs>
      <w:spacing w:before="240"/>
      <w:ind w:left="1076" w:hanging="1076"/>
      <w:jc w:val="both"/>
    </w:pPr>
    <w:rPr>
      <w:rFonts w:cs="David"/>
      <w:sz w:val="22"/>
      <w:lang w:eastAsia="he-IL"/>
    </w:rPr>
  </w:style>
  <w:style w:type="paragraph" w:customStyle="1" w:styleId="afff4">
    <w:name w:val="כותרת להליך"/>
    <w:basedOn w:val="ab"/>
    <w:rsid w:val="008A23AB"/>
    <w:pPr>
      <w:tabs>
        <w:tab w:val="left" w:pos="2693"/>
      </w:tabs>
      <w:ind w:left="3119" w:right="3119" w:hanging="1701"/>
    </w:pPr>
    <w:rPr>
      <w:rFonts w:ascii="Arial" w:hAnsi="Arial" w:cs="David"/>
      <w:sz w:val="20"/>
      <w:lang w:eastAsia="he-IL"/>
    </w:rPr>
  </w:style>
  <w:style w:type="paragraph" w:customStyle="1" w:styleId="a3">
    <w:name w:val="מיספור אותיות"/>
    <w:basedOn w:val="ab"/>
    <w:link w:val="afff5"/>
    <w:rsid w:val="008A23AB"/>
    <w:pPr>
      <w:numPr>
        <w:numId w:val="24"/>
      </w:numPr>
      <w:spacing w:before="240"/>
      <w:ind w:right="737"/>
      <w:jc w:val="both"/>
    </w:pPr>
    <w:rPr>
      <w:sz w:val="22"/>
      <w:lang w:eastAsia="he-IL"/>
    </w:rPr>
  </w:style>
  <w:style w:type="paragraph" w:customStyle="1" w:styleId="afff6">
    <w:name w:val="והואיל"/>
    <w:basedOn w:val="afff4"/>
    <w:rsid w:val="008A23AB"/>
    <w:pPr>
      <w:tabs>
        <w:tab w:val="clear" w:pos="2693"/>
      </w:tabs>
      <w:overflowPunct w:val="0"/>
      <w:autoSpaceDE w:val="0"/>
      <w:autoSpaceDN w:val="0"/>
      <w:adjustRightInd w:val="0"/>
      <w:ind w:left="851" w:right="0" w:hanging="851"/>
      <w:jc w:val="both"/>
    </w:pPr>
    <w:rPr>
      <w:bCs/>
    </w:rPr>
  </w:style>
  <w:style w:type="paragraph" w:customStyle="1" w:styleId="afff7">
    <w:name w:val="הגדרות בחוזה"/>
    <w:basedOn w:val="ab"/>
    <w:rsid w:val="008A23AB"/>
    <w:pPr>
      <w:framePr w:hSpace="181" w:wrap="notBeside" w:vAnchor="text" w:hAnchor="text" w:y="1"/>
      <w:overflowPunct w:val="0"/>
      <w:autoSpaceDE w:val="0"/>
      <w:autoSpaceDN w:val="0"/>
      <w:adjustRightInd w:val="0"/>
      <w:ind w:left="2160" w:hanging="1440"/>
      <w:jc w:val="both"/>
    </w:pPr>
    <w:rPr>
      <w:rFonts w:ascii="Arial" w:hAnsi="Arial" w:cs="David"/>
      <w:b/>
      <w:bCs/>
      <w:sz w:val="20"/>
      <w:lang w:eastAsia="he-IL"/>
    </w:rPr>
  </w:style>
  <w:style w:type="paragraph" w:customStyle="1" w:styleId="ENGLISHNUM">
    <w:name w:val="ENGLISHNUM"/>
    <w:basedOn w:val="ab"/>
    <w:rsid w:val="008A23AB"/>
    <w:pPr>
      <w:tabs>
        <w:tab w:val="left" w:pos="567"/>
        <w:tab w:val="num" w:pos="737"/>
        <w:tab w:val="left" w:pos="1134"/>
        <w:tab w:val="left" w:pos="1701"/>
      </w:tabs>
      <w:bidi w:val="0"/>
      <w:spacing w:after="120"/>
      <w:ind w:right="737" w:hanging="567"/>
      <w:jc w:val="right"/>
    </w:pPr>
    <w:rPr>
      <w:rFonts w:ascii="Arial" w:hAnsi="Arial" w:cs="Miriam"/>
      <w:spacing w:val="16"/>
      <w:szCs w:val="20"/>
      <w:lang w:eastAsia="he-IL"/>
    </w:rPr>
  </w:style>
  <w:style w:type="paragraph" w:customStyle="1" w:styleId="afff8">
    <w:name w:val="א"/>
    <w:basedOn w:val="ab"/>
    <w:rsid w:val="008A23AB"/>
    <w:pPr>
      <w:tabs>
        <w:tab w:val="left" w:pos="567"/>
        <w:tab w:val="num" w:pos="737"/>
        <w:tab w:val="left" w:pos="1134"/>
        <w:tab w:val="left" w:pos="1701"/>
      </w:tabs>
      <w:ind w:left="737" w:hanging="567"/>
      <w:jc w:val="both"/>
    </w:pPr>
    <w:rPr>
      <w:rFonts w:cs="David"/>
      <w:spacing w:val="16"/>
      <w:sz w:val="22"/>
      <w:lang w:eastAsia="he-IL"/>
    </w:rPr>
  </w:style>
  <w:style w:type="paragraph" w:customStyle="1" w:styleId="afff9">
    <w:name w:val="ממוספר"/>
    <w:basedOn w:val="ab"/>
    <w:link w:val="afffa"/>
    <w:rsid w:val="008A23AB"/>
    <w:pPr>
      <w:tabs>
        <w:tab w:val="left" w:pos="567"/>
        <w:tab w:val="num" w:pos="737"/>
        <w:tab w:val="left" w:pos="1134"/>
        <w:tab w:val="left" w:pos="1701"/>
      </w:tabs>
      <w:ind w:left="737" w:hanging="567"/>
      <w:jc w:val="both"/>
    </w:pPr>
    <w:rPr>
      <w:rFonts w:cs="David"/>
      <w:spacing w:val="16"/>
      <w:sz w:val="22"/>
      <w:lang w:eastAsia="he-IL"/>
    </w:rPr>
  </w:style>
  <w:style w:type="paragraph" w:styleId="26">
    <w:name w:val="List Bullet 2"/>
    <w:basedOn w:val="afffb"/>
    <w:autoRedefine/>
    <w:rsid w:val="008A23AB"/>
    <w:pPr>
      <w:widowControl w:val="0"/>
      <w:tabs>
        <w:tab w:val="num" w:pos="1080"/>
      </w:tabs>
      <w:spacing w:before="120"/>
      <w:ind w:left="360" w:right="360" w:hanging="360"/>
    </w:pPr>
    <w:rPr>
      <w:smallCaps/>
      <w:sz w:val="20"/>
    </w:rPr>
  </w:style>
  <w:style w:type="paragraph" w:styleId="afffb">
    <w:name w:val="List Bullet"/>
    <w:basedOn w:val="ab"/>
    <w:autoRedefine/>
    <w:rsid w:val="008A23AB"/>
    <w:pPr>
      <w:tabs>
        <w:tab w:val="left" w:pos="567"/>
        <w:tab w:val="left" w:pos="1134"/>
        <w:tab w:val="left" w:pos="1701"/>
      </w:tabs>
      <w:ind w:left="567" w:hanging="567"/>
      <w:jc w:val="both"/>
    </w:pPr>
    <w:rPr>
      <w:rFonts w:cs="David"/>
      <w:spacing w:val="16"/>
      <w:sz w:val="22"/>
      <w:lang w:eastAsia="he-IL"/>
    </w:rPr>
  </w:style>
  <w:style w:type="paragraph" w:customStyle="1" w:styleId="afffc">
    <w:name w:val="רגיל ממורכז"/>
    <w:basedOn w:val="ab"/>
    <w:autoRedefine/>
    <w:rsid w:val="008A23AB"/>
    <w:pPr>
      <w:jc w:val="center"/>
    </w:pPr>
    <w:rPr>
      <w:rFonts w:cs="David"/>
      <w:szCs w:val="26"/>
    </w:rPr>
  </w:style>
  <w:style w:type="paragraph" w:customStyle="1" w:styleId="afffd">
    <w:name w:val="רגיל משפטי מסופרר"/>
    <w:basedOn w:val="aff9"/>
    <w:rsid w:val="008A23AB"/>
    <w:pPr>
      <w:tabs>
        <w:tab w:val="num" w:pos="716"/>
      </w:tabs>
      <w:ind w:left="716" w:right="716" w:hanging="432"/>
    </w:pPr>
  </w:style>
  <w:style w:type="paragraph" w:customStyle="1" w:styleId="Default">
    <w:name w:val="Default"/>
    <w:rsid w:val="008A23AB"/>
    <w:pPr>
      <w:widowControl w:val="0"/>
      <w:autoSpaceDE w:val="0"/>
      <w:autoSpaceDN w:val="0"/>
      <w:bidi w:val="0"/>
      <w:adjustRightInd w:val="0"/>
    </w:pPr>
    <w:rPr>
      <w:rFonts w:ascii="Arial" w:eastAsia="Times New Roman" w:hAnsi="Arial" w:cs="Times New Roman"/>
      <w:kern w:val="0"/>
      <w:sz w:val="20"/>
      <w:szCs w:val="20"/>
      <w:lang w:bidi="ar-SA"/>
      <w14:ligatures w14:val="none"/>
    </w:rPr>
  </w:style>
  <w:style w:type="character" w:customStyle="1" w:styleId="normal1">
    <w:name w:val="normal1"/>
    <w:rsid w:val="008A23AB"/>
    <w:rPr>
      <w:rFonts w:ascii="Arial" w:hAnsi="Arial"/>
      <w:color w:val="000000"/>
      <w:spacing w:val="31680"/>
      <w:w w:val="1"/>
      <w:sz w:val="20"/>
      <w:shd w:val="clear" w:color="auto" w:fill="FFFFFF"/>
    </w:rPr>
  </w:style>
  <w:style w:type="character" w:customStyle="1" w:styleId="winline">
    <w:name w:val="winline"/>
    <w:rsid w:val="008A23AB"/>
    <w:rPr>
      <w:rFonts w:cs="Times New Roman"/>
    </w:rPr>
  </w:style>
  <w:style w:type="character" w:styleId="Hyperlink">
    <w:name w:val="Hyperlink"/>
    <w:uiPriority w:val="99"/>
    <w:rsid w:val="008A23AB"/>
    <w:rPr>
      <w:rFonts w:cs="Times New Roman"/>
      <w:color w:val="0000FF"/>
      <w:u w:val="single"/>
    </w:rPr>
  </w:style>
  <w:style w:type="character" w:styleId="afffe">
    <w:name w:val="annotation reference"/>
    <w:rsid w:val="008A23AB"/>
    <w:rPr>
      <w:rFonts w:cs="Times New Roman"/>
      <w:sz w:val="16"/>
    </w:rPr>
  </w:style>
  <w:style w:type="paragraph" w:styleId="affff">
    <w:name w:val="annotation text"/>
    <w:basedOn w:val="ab"/>
    <w:link w:val="affff0"/>
    <w:rsid w:val="008A23AB"/>
    <w:rPr>
      <w:sz w:val="20"/>
      <w:szCs w:val="20"/>
    </w:rPr>
  </w:style>
  <w:style w:type="character" w:customStyle="1" w:styleId="affff0">
    <w:name w:val="טקסט הערה תו"/>
    <w:basedOn w:val="ac"/>
    <w:link w:val="affff"/>
    <w:rsid w:val="008A23AB"/>
    <w:rPr>
      <w:rFonts w:ascii="Times New Roman" w:eastAsia="Times New Roman" w:hAnsi="Times New Roman" w:cs="Times New Roman"/>
      <w:kern w:val="0"/>
      <w:sz w:val="20"/>
      <w:szCs w:val="20"/>
      <w14:ligatures w14:val="none"/>
    </w:rPr>
  </w:style>
  <w:style w:type="paragraph" w:styleId="affff1">
    <w:name w:val="annotation subject"/>
    <w:basedOn w:val="affff"/>
    <w:next w:val="affff"/>
    <w:link w:val="affff2"/>
    <w:rsid w:val="008A23AB"/>
    <w:rPr>
      <w:b/>
      <w:bCs/>
    </w:rPr>
  </w:style>
  <w:style w:type="character" w:customStyle="1" w:styleId="affff2">
    <w:name w:val="נושא הערה תו"/>
    <w:basedOn w:val="affff0"/>
    <w:link w:val="affff1"/>
    <w:rsid w:val="008A23AB"/>
    <w:rPr>
      <w:rFonts w:ascii="Times New Roman" w:eastAsia="Times New Roman" w:hAnsi="Times New Roman" w:cs="Times New Roman"/>
      <w:b/>
      <w:bCs/>
      <w:kern w:val="0"/>
      <w:sz w:val="20"/>
      <w:szCs w:val="20"/>
      <w14:ligatures w14:val="none"/>
    </w:rPr>
  </w:style>
  <w:style w:type="paragraph" w:customStyle="1" w:styleId="QtxDos">
    <w:name w:val="QtxDos"/>
    <w:rsid w:val="008A23AB"/>
    <w:pPr>
      <w:bidi w:val="0"/>
    </w:pPr>
    <w:rPr>
      <w:rFonts w:ascii="Arial" w:eastAsia="Times New Roman" w:hAnsi="Akhbar Simplified MT" w:cs="Times New Roman"/>
      <w:kern w:val="0"/>
      <w:sz w:val="20"/>
      <w:szCs w:val="20"/>
      <w:lang w:eastAsia="he-IL"/>
      <w14:ligatures w14:val="none"/>
    </w:rPr>
  </w:style>
  <w:style w:type="paragraph" w:customStyle="1" w:styleId="19">
    <w:name w:val="כניסה 1"/>
    <w:basedOn w:val="15"/>
    <w:link w:val="1a"/>
    <w:rsid w:val="008A23AB"/>
    <w:pPr>
      <w:keepNext w:val="0"/>
      <w:keepLines w:val="0"/>
      <w:tabs>
        <w:tab w:val="left" w:pos="566"/>
      </w:tabs>
      <w:spacing w:before="0" w:after="120" w:line="360" w:lineRule="atLeast"/>
      <w:ind w:left="567" w:hanging="567"/>
      <w:outlineLvl w:val="9"/>
    </w:pPr>
    <w:rPr>
      <w:rFonts w:ascii="Times New Roman" w:eastAsia="Times New Roman" w:hAnsi="Times New Roman" w:cs="Times New Roman"/>
      <w:color w:val="auto"/>
      <w:sz w:val="24"/>
      <w:szCs w:val="28"/>
    </w:rPr>
  </w:style>
  <w:style w:type="paragraph" w:customStyle="1" w:styleId="27">
    <w:name w:val="כניסה 2"/>
    <w:basedOn w:val="21"/>
    <w:rsid w:val="008A23AB"/>
    <w:pPr>
      <w:keepNext w:val="0"/>
      <w:keepLines w:val="0"/>
      <w:tabs>
        <w:tab w:val="left" w:pos="1275"/>
      </w:tabs>
      <w:spacing w:before="0" w:after="120" w:line="360" w:lineRule="atLeast"/>
      <w:ind w:left="1276" w:hanging="709"/>
      <w:outlineLvl w:val="9"/>
    </w:pPr>
    <w:rPr>
      <w:rFonts w:ascii="Times New Roman" w:eastAsia="Times New Roman" w:hAnsi="Times New Roman" w:cs="David"/>
      <w:color w:val="auto"/>
      <w:sz w:val="24"/>
      <w:szCs w:val="28"/>
    </w:rPr>
  </w:style>
  <w:style w:type="character" w:customStyle="1" w:styleId="1a">
    <w:name w:val="כניסה 1 תו"/>
    <w:link w:val="19"/>
    <w:locked/>
    <w:rsid w:val="008A23AB"/>
    <w:rPr>
      <w:rFonts w:ascii="Times New Roman" w:eastAsia="Times New Roman" w:hAnsi="Times New Roman" w:cs="Times New Roman"/>
      <w:kern w:val="0"/>
      <w:sz w:val="24"/>
      <w:szCs w:val="28"/>
      <w14:ligatures w14:val="none"/>
    </w:rPr>
  </w:style>
  <w:style w:type="paragraph" w:customStyle="1" w:styleId="1b">
    <w:name w:val="1"/>
    <w:basedOn w:val="ab"/>
    <w:next w:val="af3"/>
    <w:uiPriority w:val="99"/>
    <w:rsid w:val="008A23AB"/>
    <w:pPr>
      <w:spacing w:before="240"/>
      <w:ind w:left="2268" w:right="1985"/>
      <w:jc w:val="both"/>
    </w:pPr>
    <w:rPr>
      <w:rFonts w:ascii="Arial" w:hAnsi="Arial"/>
      <w:b/>
      <w:bCs/>
      <w:kern w:val="28"/>
      <w:sz w:val="32"/>
      <w:szCs w:val="32"/>
    </w:rPr>
  </w:style>
  <w:style w:type="character" w:customStyle="1" w:styleId="affff3">
    <w:name w:val="תואר תו"/>
    <w:aliases w:val="כותרת טקסט תו2"/>
    <w:rsid w:val="008A23AB"/>
    <w:rPr>
      <w:rFonts w:ascii="Cambria" w:hAnsi="Cambria"/>
      <w:color w:val="17365D"/>
      <w:spacing w:val="5"/>
      <w:kern w:val="28"/>
      <w:sz w:val="52"/>
    </w:rPr>
  </w:style>
  <w:style w:type="character" w:customStyle="1" w:styleId="1c">
    <w:name w:val="תואר תו1"/>
    <w:uiPriority w:val="10"/>
    <w:rsid w:val="008A23AB"/>
    <w:rPr>
      <w:rFonts w:ascii="Cambria" w:hAnsi="Cambria"/>
      <w:color w:val="17365D"/>
      <w:spacing w:val="5"/>
      <w:kern w:val="28"/>
      <w:sz w:val="52"/>
    </w:rPr>
  </w:style>
  <w:style w:type="character" w:customStyle="1" w:styleId="1d">
    <w:name w:val="הצעת מחיר תו1"/>
    <w:uiPriority w:val="99"/>
    <w:rsid w:val="008A23AB"/>
    <w:rPr>
      <w:rFonts w:ascii="Times New Roman" w:hAnsi="Times New Roman"/>
      <w:i/>
      <w:color w:val="000000"/>
      <w:sz w:val="24"/>
    </w:rPr>
  </w:style>
  <w:style w:type="paragraph" w:styleId="affff4">
    <w:name w:val="Revision"/>
    <w:hidden/>
    <w:uiPriority w:val="99"/>
    <w:semiHidden/>
    <w:rsid w:val="008A23AB"/>
    <w:pPr>
      <w:bidi w:val="0"/>
    </w:pPr>
    <w:rPr>
      <w:rFonts w:ascii="Times New Roman" w:eastAsia="Times New Roman" w:hAnsi="Times New Roman" w:cs="Times New Roman"/>
      <w:kern w:val="0"/>
      <w:sz w:val="24"/>
      <w:szCs w:val="24"/>
      <w14:ligatures w14:val="none"/>
    </w:rPr>
  </w:style>
  <w:style w:type="paragraph" w:customStyle="1" w:styleId="SubjectTitle">
    <w:name w:val="Subject Title"/>
    <w:basedOn w:val="21"/>
    <w:next w:val="ab"/>
    <w:rsid w:val="008A23AB"/>
    <w:pPr>
      <w:keepNext w:val="0"/>
      <w:keepLines w:val="0"/>
      <w:spacing w:before="120" w:after="720"/>
      <w:ind w:left="794" w:hanging="794"/>
      <w:jc w:val="center"/>
      <w:outlineLvl w:val="9"/>
    </w:pPr>
    <w:rPr>
      <w:rFonts w:ascii="Times New Roman" w:eastAsia="Times New Roman" w:hAnsi="Times New Roman" w:cs="David"/>
      <w:b/>
      <w:bCs/>
      <w:smallCaps/>
      <w:color w:val="auto"/>
      <w:spacing w:val="70"/>
      <w:szCs w:val="36"/>
      <w:lang w:eastAsia="he-IL"/>
    </w:rPr>
  </w:style>
  <w:style w:type="paragraph" w:customStyle="1" w:styleId="david">
    <w:name w:val="david"/>
    <w:basedOn w:val="ab"/>
    <w:link w:val="david0"/>
    <w:rsid w:val="008A23AB"/>
    <w:pPr>
      <w:numPr>
        <w:ilvl w:val="1"/>
        <w:numId w:val="30"/>
      </w:numPr>
      <w:tabs>
        <w:tab w:val="clear" w:pos="1022"/>
        <w:tab w:val="num" w:pos="779"/>
      </w:tabs>
      <w:ind w:left="0" w:right="1022" w:firstLine="0"/>
      <w:jc w:val="both"/>
    </w:pPr>
  </w:style>
  <w:style w:type="character" w:customStyle="1" w:styleId="david0">
    <w:name w:val="david תו"/>
    <w:link w:val="david"/>
    <w:locked/>
    <w:rsid w:val="008A23AB"/>
    <w:rPr>
      <w:rFonts w:ascii="Times New Roman" w:eastAsia="Times New Roman" w:hAnsi="Times New Roman" w:cs="Times New Roman"/>
      <w:kern w:val="0"/>
      <w:sz w:val="24"/>
      <w:szCs w:val="24"/>
      <w14:ligatures w14:val="none"/>
    </w:rPr>
  </w:style>
  <w:style w:type="paragraph" w:customStyle="1" w:styleId="NormalWeb1">
    <w:name w:val="Normal (Web)‎1"/>
    <w:basedOn w:val="ab"/>
    <w:uiPriority w:val="99"/>
    <w:rsid w:val="008A23AB"/>
    <w:pPr>
      <w:bidi w:val="0"/>
      <w:spacing w:before="100" w:beforeAutospacing="1" w:after="100" w:afterAutospacing="1"/>
    </w:pPr>
  </w:style>
  <w:style w:type="paragraph" w:styleId="28">
    <w:name w:val="Body Text Indent 2"/>
    <w:basedOn w:val="ab"/>
    <w:link w:val="29"/>
    <w:rsid w:val="008A23AB"/>
    <w:pPr>
      <w:spacing w:after="120" w:line="480" w:lineRule="auto"/>
      <w:ind w:left="283"/>
    </w:pPr>
  </w:style>
  <w:style w:type="character" w:customStyle="1" w:styleId="29">
    <w:name w:val="כניסה בגוף טקסט 2 תו"/>
    <w:basedOn w:val="ac"/>
    <w:link w:val="28"/>
    <w:rsid w:val="008A23AB"/>
    <w:rPr>
      <w:rFonts w:ascii="Times New Roman" w:eastAsia="Times New Roman" w:hAnsi="Times New Roman" w:cs="Times New Roman"/>
      <w:kern w:val="0"/>
      <w:sz w:val="24"/>
      <w:szCs w:val="24"/>
      <w14:ligatures w14:val="none"/>
    </w:rPr>
  </w:style>
  <w:style w:type="paragraph" w:styleId="34">
    <w:name w:val="Body Text Indent 3"/>
    <w:basedOn w:val="ab"/>
    <w:link w:val="35"/>
    <w:rsid w:val="008A23AB"/>
    <w:pPr>
      <w:spacing w:after="120"/>
      <w:ind w:left="283"/>
    </w:pPr>
    <w:rPr>
      <w:sz w:val="16"/>
      <w:szCs w:val="16"/>
    </w:rPr>
  </w:style>
  <w:style w:type="character" w:customStyle="1" w:styleId="35">
    <w:name w:val="כניסה בגוף טקסט 3 תו"/>
    <w:basedOn w:val="ac"/>
    <w:link w:val="34"/>
    <w:rsid w:val="008A23AB"/>
    <w:rPr>
      <w:rFonts w:ascii="Times New Roman" w:eastAsia="Times New Roman" w:hAnsi="Times New Roman" w:cs="Times New Roman"/>
      <w:kern w:val="0"/>
      <w:sz w:val="16"/>
      <w:szCs w:val="16"/>
      <w14:ligatures w14:val="none"/>
    </w:rPr>
  </w:style>
  <w:style w:type="paragraph" w:customStyle="1" w:styleId="WithLogo">
    <w:name w:val="WithLogo"/>
    <w:basedOn w:val="ab"/>
    <w:rsid w:val="008A23AB"/>
    <w:pPr>
      <w:spacing w:line="360" w:lineRule="auto"/>
      <w:jc w:val="both"/>
    </w:pPr>
    <w:rPr>
      <w:rFonts w:cs="Tahoma"/>
      <w:sz w:val="20"/>
      <w:szCs w:val="22"/>
    </w:rPr>
  </w:style>
  <w:style w:type="paragraph" w:styleId="affff5">
    <w:name w:val="List"/>
    <w:basedOn w:val="ab"/>
    <w:rsid w:val="008A23AB"/>
    <w:pPr>
      <w:autoSpaceDE w:val="0"/>
      <w:autoSpaceDN w:val="0"/>
      <w:ind w:right="567"/>
    </w:pPr>
    <w:rPr>
      <w:rFonts w:ascii="Arial" w:hAnsi="Arial" w:cs="Narkisim"/>
      <w:kern w:val="28"/>
    </w:rPr>
  </w:style>
  <w:style w:type="paragraph" w:styleId="2a">
    <w:name w:val="List 2"/>
    <w:basedOn w:val="ab"/>
    <w:rsid w:val="008A23AB"/>
    <w:pPr>
      <w:autoSpaceDE w:val="0"/>
      <w:autoSpaceDN w:val="0"/>
      <w:ind w:right="1134"/>
    </w:pPr>
    <w:rPr>
      <w:rFonts w:ascii="Arial" w:hAnsi="Arial" w:cs="Narkisim"/>
      <w:kern w:val="28"/>
    </w:rPr>
  </w:style>
  <w:style w:type="paragraph" w:customStyle="1" w:styleId="1e">
    <w:name w:val="טקסט בלונים1"/>
    <w:basedOn w:val="ab"/>
    <w:semiHidden/>
    <w:rsid w:val="008A23AB"/>
    <w:rPr>
      <w:rFonts w:ascii="Tahoma" w:hAnsi="Tahoma" w:cs="Tahoma"/>
      <w:sz w:val="16"/>
      <w:szCs w:val="16"/>
    </w:rPr>
  </w:style>
  <w:style w:type="paragraph" w:styleId="affff6">
    <w:name w:val="Document Map"/>
    <w:basedOn w:val="ab"/>
    <w:link w:val="affff7"/>
    <w:rsid w:val="008A23AB"/>
    <w:pPr>
      <w:shd w:val="clear" w:color="auto" w:fill="000080"/>
    </w:pPr>
    <w:rPr>
      <w:rFonts w:ascii="Tahoma" w:hAnsi="Tahoma"/>
      <w:lang w:eastAsia="he-IL"/>
    </w:rPr>
  </w:style>
  <w:style w:type="character" w:customStyle="1" w:styleId="affff7">
    <w:name w:val="מפת מסמך תו"/>
    <w:basedOn w:val="ac"/>
    <w:link w:val="affff6"/>
    <w:rsid w:val="008A23AB"/>
    <w:rPr>
      <w:rFonts w:ascii="Tahoma" w:eastAsia="Times New Roman" w:hAnsi="Tahoma" w:cs="Times New Roman"/>
      <w:kern w:val="0"/>
      <w:sz w:val="24"/>
      <w:szCs w:val="24"/>
      <w:shd w:val="clear" w:color="auto" w:fill="000080"/>
      <w:lang w:eastAsia="he-IL"/>
      <w14:ligatures w14:val="none"/>
    </w:rPr>
  </w:style>
  <w:style w:type="paragraph" w:customStyle="1" w:styleId="affff8">
    <w:name w:val="משפטי"/>
    <w:basedOn w:val="ab"/>
    <w:rsid w:val="008A23AB"/>
    <w:pPr>
      <w:tabs>
        <w:tab w:val="num" w:pos="1080"/>
      </w:tabs>
      <w:spacing w:after="240"/>
      <w:ind w:left="1080" w:right="1080" w:hanging="720"/>
      <w:jc w:val="both"/>
    </w:pPr>
    <w:rPr>
      <w:rFonts w:ascii="Tahoma" w:hAnsi="Tahoma" w:cs="David"/>
      <w:sz w:val="22"/>
      <w:lang w:eastAsia="he-IL"/>
    </w:rPr>
  </w:style>
  <w:style w:type="character" w:customStyle="1" w:styleId="affff9">
    <w:name w:val="תו תו"/>
    <w:rsid w:val="008A23AB"/>
    <w:rPr>
      <w:b/>
      <w:sz w:val="32"/>
      <w:u w:val="single"/>
      <w:lang w:val="en-US" w:eastAsia="he-IL" w:bidi="he-IL"/>
    </w:rPr>
  </w:style>
  <w:style w:type="paragraph" w:customStyle="1" w:styleId="Normal2">
    <w:name w:val="Normal2"/>
    <w:basedOn w:val="ab"/>
    <w:rsid w:val="008A23AB"/>
    <w:pPr>
      <w:spacing w:before="120" w:line="320" w:lineRule="exact"/>
      <w:ind w:left="795"/>
      <w:jc w:val="both"/>
    </w:pPr>
    <w:rPr>
      <w:rFonts w:cs="David"/>
      <w:sz w:val="22"/>
    </w:rPr>
  </w:style>
  <w:style w:type="paragraph" w:customStyle="1" w:styleId="StyleHeading2BoldUnderline">
    <w:name w:val="Style Heading 2 + Bold Underline"/>
    <w:basedOn w:val="21"/>
    <w:autoRedefine/>
    <w:rsid w:val="008A23AB"/>
    <w:pPr>
      <w:keepNext w:val="0"/>
      <w:keepLines w:val="0"/>
      <w:tabs>
        <w:tab w:val="num" w:pos="810"/>
      </w:tabs>
      <w:spacing w:before="0" w:after="0" w:line="360" w:lineRule="auto"/>
      <w:ind w:left="1285" w:right="792" w:hanging="576"/>
      <w:jc w:val="both"/>
    </w:pPr>
    <w:rPr>
      <w:rFonts w:ascii="Arial" w:eastAsia="Times New Roman" w:hAnsi="Arial" w:cs="Arial"/>
      <w:color w:val="auto"/>
      <w:sz w:val="24"/>
      <w:szCs w:val="24"/>
      <w:u w:val="single"/>
      <w:lang w:eastAsia="he-IL"/>
    </w:rPr>
  </w:style>
  <w:style w:type="character" w:customStyle="1" w:styleId="StyleHeading2BoldUnderlineChar">
    <w:name w:val="Style Heading 2 + Bold Underline Char"/>
    <w:rsid w:val="008A23AB"/>
    <w:rPr>
      <w:rFonts w:ascii="Arial" w:hAnsi="Arial"/>
      <w:sz w:val="24"/>
      <w:u w:val="single"/>
      <w:lang w:val="en-US" w:eastAsia="he-IL" w:bidi="he-IL"/>
    </w:rPr>
  </w:style>
  <w:style w:type="paragraph" w:customStyle="1" w:styleId="CharChar1">
    <w:name w:val="Char Char1"/>
    <w:basedOn w:val="ab"/>
    <w:rsid w:val="008A23A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styleId="FollowedHyperlink">
    <w:name w:val="FollowedHyperlink"/>
    <w:rsid w:val="008A23AB"/>
    <w:rPr>
      <w:rFonts w:cs="Times New Roman"/>
      <w:color w:val="800080"/>
      <w:u w:val="single"/>
    </w:rPr>
  </w:style>
  <w:style w:type="character" w:customStyle="1" w:styleId="EmailStyle681">
    <w:name w:val="EmailStyle681"/>
    <w:rsid w:val="008A23AB"/>
    <w:rPr>
      <w:rFonts w:ascii="Arial" w:hAnsi="Arial"/>
      <w:color w:val="000000"/>
      <w:sz w:val="20"/>
    </w:rPr>
  </w:style>
  <w:style w:type="paragraph" w:styleId="TOC1">
    <w:name w:val="toc 1"/>
    <w:basedOn w:val="ab"/>
    <w:next w:val="ab"/>
    <w:autoRedefine/>
    <w:rsid w:val="008A23AB"/>
    <w:pPr>
      <w:tabs>
        <w:tab w:val="left" w:pos="1470"/>
        <w:tab w:val="right" w:leader="dot" w:pos="9020"/>
      </w:tabs>
      <w:spacing w:before="80"/>
      <w:contextualSpacing/>
    </w:pPr>
    <w:rPr>
      <w:rFonts w:ascii="Arial" w:hAnsi="Arial" w:cs="Arial"/>
      <w:b/>
      <w:bCs/>
      <w:caps/>
      <w:szCs w:val="20"/>
    </w:rPr>
  </w:style>
  <w:style w:type="paragraph" w:customStyle="1" w:styleId="12">
    <w:name w:val="דן1"/>
    <w:basedOn w:val="ab"/>
    <w:autoRedefine/>
    <w:rsid w:val="008A23AB"/>
    <w:pPr>
      <w:numPr>
        <w:numId w:val="31"/>
      </w:numPr>
      <w:tabs>
        <w:tab w:val="clear" w:pos="1890"/>
      </w:tabs>
      <w:spacing w:line="360" w:lineRule="auto"/>
      <w:ind w:left="0" w:right="630" w:firstLine="0"/>
    </w:pPr>
    <w:rPr>
      <w:rFonts w:ascii="Arial" w:hAnsi="Arial" w:cs="Arial"/>
      <w:sz w:val="28"/>
      <w:szCs w:val="28"/>
      <w:lang w:eastAsia="he-IL"/>
    </w:rPr>
  </w:style>
  <w:style w:type="paragraph" w:styleId="TOC2">
    <w:name w:val="toc 2"/>
    <w:basedOn w:val="ab"/>
    <w:next w:val="ab"/>
    <w:autoRedefine/>
    <w:rsid w:val="008A23AB"/>
    <w:pPr>
      <w:spacing w:before="240"/>
    </w:pPr>
    <w:rPr>
      <w:rFonts w:cs="Arial"/>
      <w:b/>
      <w:bCs/>
      <w:sz w:val="20"/>
      <w:szCs w:val="20"/>
    </w:rPr>
  </w:style>
  <w:style w:type="paragraph" w:styleId="TOC3">
    <w:name w:val="toc 3"/>
    <w:basedOn w:val="ab"/>
    <w:next w:val="ab"/>
    <w:autoRedefine/>
    <w:rsid w:val="008A23AB"/>
    <w:pPr>
      <w:ind w:left="240"/>
    </w:pPr>
    <w:rPr>
      <w:sz w:val="20"/>
      <w:szCs w:val="20"/>
    </w:rPr>
  </w:style>
  <w:style w:type="paragraph" w:styleId="TOC4">
    <w:name w:val="toc 4"/>
    <w:basedOn w:val="ab"/>
    <w:next w:val="ab"/>
    <w:autoRedefine/>
    <w:rsid w:val="008A23AB"/>
    <w:pPr>
      <w:ind w:left="480"/>
    </w:pPr>
    <w:rPr>
      <w:sz w:val="20"/>
      <w:szCs w:val="20"/>
    </w:rPr>
  </w:style>
  <w:style w:type="paragraph" w:styleId="TOC5">
    <w:name w:val="toc 5"/>
    <w:basedOn w:val="ab"/>
    <w:next w:val="ab"/>
    <w:autoRedefine/>
    <w:rsid w:val="008A23AB"/>
    <w:pPr>
      <w:ind w:left="720"/>
    </w:pPr>
    <w:rPr>
      <w:sz w:val="20"/>
      <w:szCs w:val="20"/>
    </w:rPr>
  </w:style>
  <w:style w:type="paragraph" w:styleId="TOC6">
    <w:name w:val="toc 6"/>
    <w:basedOn w:val="ab"/>
    <w:next w:val="ab"/>
    <w:autoRedefine/>
    <w:rsid w:val="008A23AB"/>
    <w:pPr>
      <w:ind w:left="960"/>
    </w:pPr>
    <w:rPr>
      <w:sz w:val="20"/>
      <w:szCs w:val="20"/>
    </w:rPr>
  </w:style>
  <w:style w:type="paragraph" w:styleId="TOC7">
    <w:name w:val="toc 7"/>
    <w:basedOn w:val="ab"/>
    <w:next w:val="ab"/>
    <w:autoRedefine/>
    <w:rsid w:val="008A23AB"/>
    <w:pPr>
      <w:ind w:left="1200"/>
    </w:pPr>
    <w:rPr>
      <w:sz w:val="20"/>
      <w:szCs w:val="20"/>
    </w:rPr>
  </w:style>
  <w:style w:type="paragraph" w:styleId="TOC8">
    <w:name w:val="toc 8"/>
    <w:basedOn w:val="ab"/>
    <w:next w:val="ab"/>
    <w:autoRedefine/>
    <w:rsid w:val="008A23AB"/>
    <w:pPr>
      <w:ind w:left="1440"/>
    </w:pPr>
    <w:rPr>
      <w:sz w:val="20"/>
      <w:szCs w:val="20"/>
    </w:rPr>
  </w:style>
  <w:style w:type="paragraph" w:styleId="TOC9">
    <w:name w:val="toc 9"/>
    <w:basedOn w:val="ab"/>
    <w:next w:val="ab"/>
    <w:autoRedefine/>
    <w:rsid w:val="008A23AB"/>
    <w:pPr>
      <w:ind w:left="1680"/>
    </w:pPr>
    <w:rPr>
      <w:sz w:val="20"/>
      <w:szCs w:val="20"/>
    </w:rPr>
  </w:style>
  <w:style w:type="paragraph" w:customStyle="1" w:styleId="Head3">
    <w:name w:val="Head3"/>
    <w:basedOn w:val="30"/>
    <w:next w:val="41"/>
    <w:rsid w:val="008A23AB"/>
    <w:pPr>
      <w:keepNext w:val="0"/>
      <w:keepLines w:val="0"/>
      <w:tabs>
        <w:tab w:val="num" w:pos="680"/>
        <w:tab w:val="num" w:pos="3600"/>
      </w:tabs>
      <w:spacing w:before="120" w:after="0"/>
      <w:ind w:left="1418" w:right="851" w:hanging="851"/>
      <w:jc w:val="both"/>
    </w:pPr>
    <w:rPr>
      <w:rFonts w:ascii="Arial" w:eastAsia="Times New Roman" w:hAnsi="Arial" w:cs="Arial"/>
      <w:b/>
      <w:bCs/>
      <w:i/>
      <w:iCs/>
      <w:color w:val="auto"/>
    </w:rPr>
  </w:style>
  <w:style w:type="paragraph" w:customStyle="1" w:styleId="StyleHeading5LatinTahomaComplexTahoma">
    <w:name w:val="Style Heading 5 + (Latin) Tahoma (Complex) Tahoma"/>
    <w:basedOn w:val="50"/>
    <w:link w:val="StyleHeading5LatinTahomaComplexTahomaChar"/>
    <w:autoRedefine/>
    <w:rsid w:val="008A23AB"/>
    <w:pPr>
      <w:keepNext w:val="0"/>
      <w:keepLines w:val="0"/>
      <w:tabs>
        <w:tab w:val="num" w:pos="3969"/>
        <w:tab w:val="num" w:pos="6840"/>
        <w:tab w:val="left" w:pos="8978"/>
      </w:tabs>
      <w:spacing w:before="0" w:after="0"/>
      <w:ind w:left="3969" w:hanging="1984"/>
    </w:pPr>
    <w:rPr>
      <w:rFonts w:ascii="Tahoma" w:eastAsia="Times New Roman" w:hAnsi="Tahoma" w:cs="Times New Roman"/>
      <w:color w:val="auto"/>
      <w:sz w:val="28"/>
      <w:szCs w:val="28"/>
    </w:rPr>
  </w:style>
  <w:style w:type="character" w:customStyle="1" w:styleId="StyleHeading5LatinTahomaComplexTahomaChar">
    <w:name w:val="Style Heading 5 + (Latin) Tahoma (Complex) Tahoma Char"/>
    <w:link w:val="StyleHeading5LatinTahomaComplexTahoma"/>
    <w:locked/>
    <w:rsid w:val="008A23AB"/>
    <w:rPr>
      <w:rFonts w:ascii="Tahoma" w:eastAsia="Times New Roman" w:hAnsi="Tahoma" w:cs="Times New Roman"/>
      <w:kern w:val="0"/>
      <w:sz w:val="28"/>
      <w:szCs w:val="28"/>
      <w14:ligatures w14:val="none"/>
    </w:rPr>
  </w:style>
  <w:style w:type="paragraph" w:customStyle="1" w:styleId="StyleStyleHeading4ComplexLevenimMTLatinTahomaCom">
    <w:name w:val="Style Style Heading 4 + (Complex) Levenim MT + (Latin) Tahoma (Com..."/>
    <w:basedOn w:val="41"/>
    <w:link w:val="StyleStyleHeading4ComplexLevenimMTLatinTahomaComChar"/>
    <w:autoRedefine/>
    <w:rsid w:val="008A23AB"/>
    <w:pPr>
      <w:keepNext w:val="0"/>
      <w:keepLines w:val="0"/>
      <w:tabs>
        <w:tab w:val="num" w:pos="3119"/>
        <w:tab w:val="num" w:pos="5040"/>
        <w:tab w:val="left" w:pos="8836"/>
      </w:tabs>
      <w:spacing w:before="60" w:after="0"/>
      <w:ind w:left="3119" w:hanging="1418"/>
    </w:pPr>
    <w:rPr>
      <w:rFonts w:ascii="Tahoma" w:eastAsia="Times New Roman" w:hAnsi="Tahoma" w:cs="Times New Roman"/>
      <w:i w:val="0"/>
      <w:iCs w:val="0"/>
      <w:color w:val="auto"/>
      <w:sz w:val="28"/>
      <w:szCs w:val="28"/>
    </w:rPr>
  </w:style>
  <w:style w:type="character" w:customStyle="1" w:styleId="StyleStyleHeading4ComplexLevenimMTLatinTahomaComChar">
    <w:name w:val="Style Style Heading 4 + (Complex) Levenim MT + (Latin) Tahoma (Com... Char"/>
    <w:link w:val="StyleStyleHeading4ComplexLevenimMTLatinTahomaCom"/>
    <w:locked/>
    <w:rsid w:val="008A23AB"/>
    <w:rPr>
      <w:rFonts w:ascii="Tahoma" w:eastAsia="Times New Roman" w:hAnsi="Tahoma" w:cs="Times New Roman"/>
      <w:kern w:val="0"/>
      <w:sz w:val="28"/>
      <w:szCs w:val="28"/>
      <w14:ligatures w14:val="none"/>
    </w:rPr>
  </w:style>
  <w:style w:type="paragraph" w:styleId="5">
    <w:name w:val="List Bullet 5"/>
    <w:basedOn w:val="ab"/>
    <w:autoRedefine/>
    <w:rsid w:val="008A23AB"/>
    <w:pPr>
      <w:numPr>
        <w:numId w:val="29"/>
      </w:numPr>
      <w:tabs>
        <w:tab w:val="clear" w:pos="713"/>
      </w:tabs>
      <w:ind w:left="0" w:right="851" w:firstLine="0"/>
    </w:pPr>
    <w:rPr>
      <w:rFonts w:ascii="Tahoma" w:hAnsi="Tahoma" w:cs="Tahoma"/>
      <w:i/>
      <w:iCs/>
      <w:sz w:val="28"/>
      <w:szCs w:val="28"/>
    </w:rPr>
  </w:style>
  <w:style w:type="paragraph" w:customStyle="1" w:styleId="CharCharCharChar">
    <w:name w:val="Char Char תו תו Char Char"/>
    <w:basedOn w:val="ab"/>
    <w:rsid w:val="008A23A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paragraph" w:customStyle="1" w:styleId="affffa">
    <w:name w:val="תו"/>
    <w:basedOn w:val="ab"/>
    <w:rsid w:val="008A23A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 w:type="paragraph" w:customStyle="1" w:styleId="affffb">
    <w:name w:val="נורמלי"/>
    <w:rsid w:val="008A23AB"/>
    <w:pPr>
      <w:jc w:val="both"/>
    </w:pPr>
    <w:rPr>
      <w:rFonts w:ascii="Times New Roman" w:eastAsia="Times New Roman" w:hAnsi="Times New Roman" w:cs="Miriam"/>
      <w:kern w:val="0"/>
      <w:sz w:val="24"/>
      <w:szCs w:val="24"/>
      <w14:ligatures w14:val="none"/>
    </w:rPr>
  </w:style>
  <w:style w:type="paragraph" w:customStyle="1" w:styleId="CharChar2">
    <w:name w:val="Char Char2"/>
    <w:basedOn w:val="ab"/>
    <w:rsid w:val="008A23AB"/>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table" w:styleId="2-1">
    <w:name w:val="Medium List 2 Accent 1"/>
    <w:basedOn w:val="ad"/>
    <w:uiPriority w:val="66"/>
    <w:rsid w:val="008A23AB"/>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2Vert">
      <w:rPr>
        <w:rFonts w:cs="Times New Roman"/>
      </w:rPr>
    </w:tblStylePr>
    <w:tblStylePr w:type="band1Horz">
      <w:rPr>
        <w:rFonts w:cs="Times New Roman"/>
      </w:rPr>
      <w:tblPr/>
      <w:tcPr>
        <w:tcBorders>
          <w:top w:val="nil"/>
          <w:bottom w:val="nil"/>
          <w:insideH w:val="nil"/>
          <w:insideV w:val="nil"/>
        </w:tcBorders>
        <w:shd w:val="clear" w:color="auto" w:fill="D3DFEE"/>
      </w:tcPr>
    </w:tblStylePr>
    <w:tblStylePr w:type="band2Horz">
      <w:rPr>
        <w:rFonts w:cs="Times New Roman"/>
      </w:rPr>
    </w:tblStylePr>
    <w:tblStylePr w:type="neCell">
      <w:rPr>
        <w:rFonts w:cs="Times New Roman"/>
      </w:rPr>
    </w:tblStylePr>
    <w:tblStylePr w:type="nwCell">
      <w:rPr>
        <w:rFonts w:cs="Times New Roman"/>
      </w:rPr>
      <w:tblPr/>
      <w:tcPr>
        <w:shd w:val="clear" w:color="auto" w:fill="FFFFFF"/>
      </w:tcPr>
    </w:tblStylePr>
    <w:tblStylePr w:type="seCell">
      <w:rPr>
        <w:rFonts w:cs="Times New Roman"/>
      </w:rPr>
    </w:tblStylePr>
    <w:tblStylePr w:type="swCell">
      <w:rPr>
        <w:rFonts w:cs="Times New Roman"/>
      </w:rPr>
      <w:tblPr/>
      <w:tcPr>
        <w:tcBorders>
          <w:top w:val="nil"/>
        </w:tcBorders>
      </w:tcPr>
    </w:tblStylePr>
  </w:style>
  <w:style w:type="character" w:styleId="affffc">
    <w:name w:val="footnote reference"/>
    <w:rsid w:val="008A23AB"/>
    <w:rPr>
      <w:rFonts w:cs="Times New Roman"/>
      <w:vertAlign w:val="superscript"/>
    </w:rPr>
  </w:style>
  <w:style w:type="paragraph" w:customStyle="1" w:styleId="Normal10">
    <w:name w:val="Normal1"/>
    <w:basedOn w:val="ab"/>
    <w:rsid w:val="008A23AB"/>
    <w:pPr>
      <w:spacing w:before="120" w:line="320" w:lineRule="exact"/>
      <w:ind w:left="397"/>
      <w:jc w:val="both"/>
    </w:pPr>
    <w:rPr>
      <w:rFonts w:cs="David"/>
      <w:sz w:val="22"/>
      <w:lang w:eastAsia="he-IL"/>
    </w:rPr>
  </w:style>
  <w:style w:type="paragraph" w:customStyle="1" w:styleId="1stline">
    <w:name w:val="1st line"/>
    <w:basedOn w:val="ab"/>
    <w:rsid w:val="008A23AB"/>
    <w:pPr>
      <w:ind w:left="737" w:hanging="737"/>
    </w:pPr>
    <w:rPr>
      <w:rFonts w:cs="David"/>
      <w:noProof/>
      <w:sz w:val="20"/>
      <w:lang w:eastAsia="he-IL"/>
    </w:rPr>
  </w:style>
  <w:style w:type="paragraph" w:customStyle="1" w:styleId="NumberList2">
    <w:name w:val="Number List 2"/>
    <w:basedOn w:val="ab"/>
    <w:rsid w:val="008A23AB"/>
    <w:pPr>
      <w:numPr>
        <w:numId w:val="33"/>
      </w:numPr>
      <w:tabs>
        <w:tab w:val="clear" w:pos="1191"/>
      </w:tabs>
      <w:spacing w:before="120" w:line="320" w:lineRule="exact"/>
      <w:ind w:left="0" w:firstLine="0"/>
      <w:jc w:val="both"/>
    </w:pPr>
    <w:rPr>
      <w:rFonts w:cs="David"/>
      <w:sz w:val="22"/>
      <w:lang w:eastAsia="he-IL"/>
    </w:rPr>
  </w:style>
  <w:style w:type="paragraph" w:customStyle="1" w:styleId="36">
    <w:name w:val="כותרת3"/>
    <w:basedOn w:val="ab"/>
    <w:rsid w:val="008A23AB"/>
    <w:pPr>
      <w:tabs>
        <w:tab w:val="left" w:pos="91"/>
      </w:tabs>
      <w:ind w:right="91"/>
      <w:jc w:val="both"/>
    </w:pPr>
    <w:rPr>
      <w:rFonts w:ascii="Tahoma" w:hAnsi="Tahoma" w:cs="Tahoma"/>
      <w:sz w:val="22"/>
      <w:szCs w:val="22"/>
    </w:rPr>
  </w:style>
  <w:style w:type="paragraph" w:customStyle="1" w:styleId="TableHead">
    <w:name w:val="TableHead"/>
    <w:basedOn w:val="ab"/>
    <w:rsid w:val="008A23AB"/>
    <w:pPr>
      <w:spacing w:before="120" w:after="120" w:line="320" w:lineRule="exact"/>
      <w:jc w:val="center"/>
    </w:pPr>
    <w:rPr>
      <w:rFonts w:cs="David"/>
      <w:b/>
      <w:bCs/>
      <w:sz w:val="22"/>
      <w:lang w:eastAsia="he-IL"/>
    </w:rPr>
  </w:style>
  <w:style w:type="paragraph" w:customStyle="1" w:styleId="TableText">
    <w:name w:val="TableText"/>
    <w:basedOn w:val="ab"/>
    <w:rsid w:val="008A23AB"/>
    <w:pPr>
      <w:spacing w:before="75" w:line="280" w:lineRule="atLeast"/>
    </w:pPr>
    <w:rPr>
      <w:rFonts w:cs="David"/>
      <w:sz w:val="22"/>
      <w:lang w:eastAsia="he-IL"/>
    </w:rPr>
  </w:style>
  <w:style w:type="paragraph" w:customStyle="1" w:styleId="BulletList2">
    <w:name w:val="Bullet List 2"/>
    <w:basedOn w:val="ab"/>
    <w:rsid w:val="008A23AB"/>
    <w:pPr>
      <w:numPr>
        <w:numId w:val="34"/>
      </w:numPr>
      <w:tabs>
        <w:tab w:val="clear" w:pos="1213"/>
      </w:tabs>
      <w:spacing w:before="120" w:line="320" w:lineRule="exact"/>
      <w:ind w:left="0" w:firstLine="0"/>
      <w:jc w:val="both"/>
    </w:pPr>
    <w:rPr>
      <w:rFonts w:cs="David"/>
      <w:sz w:val="22"/>
      <w:lang w:eastAsia="he-IL"/>
    </w:rPr>
  </w:style>
  <w:style w:type="character" w:customStyle="1" w:styleId="affffd">
    <w:name w:val="רגיל שורה וחצי תו תו"/>
    <w:link w:val="affffe"/>
    <w:locked/>
    <w:rsid w:val="008A23AB"/>
    <w:rPr>
      <w:sz w:val="26"/>
    </w:rPr>
  </w:style>
  <w:style w:type="paragraph" w:customStyle="1" w:styleId="affffe">
    <w:name w:val="רגיל שורה וחצי תו"/>
    <w:basedOn w:val="ab"/>
    <w:link w:val="affffd"/>
    <w:rsid w:val="008A23AB"/>
    <w:pPr>
      <w:spacing w:line="360" w:lineRule="auto"/>
    </w:pPr>
    <w:rPr>
      <w:rFonts w:asciiTheme="minorHAnsi" w:eastAsiaTheme="minorHAnsi" w:hAnsiTheme="minorHAnsi" w:cstheme="minorBidi"/>
      <w:kern w:val="2"/>
      <w:sz w:val="26"/>
      <w:szCs w:val="22"/>
      <w14:ligatures w14:val="standardContextual"/>
    </w:rPr>
  </w:style>
  <w:style w:type="paragraph" w:customStyle="1" w:styleId="AlphaList1">
    <w:name w:val="Alpha List 1"/>
    <w:basedOn w:val="ab"/>
    <w:rsid w:val="008A23AB"/>
    <w:pPr>
      <w:numPr>
        <w:numId w:val="35"/>
      </w:numPr>
      <w:tabs>
        <w:tab w:val="clear" w:pos="1191"/>
      </w:tabs>
      <w:spacing w:before="120" w:line="320" w:lineRule="exact"/>
      <w:ind w:left="0" w:firstLine="0"/>
      <w:jc w:val="both"/>
    </w:pPr>
    <w:rPr>
      <w:rFonts w:cs="David"/>
      <w:sz w:val="22"/>
      <w:lang w:eastAsia="he-IL"/>
    </w:rPr>
  </w:style>
  <w:style w:type="paragraph" w:customStyle="1" w:styleId="1f">
    <w:name w:val="פיסקת רשימה1"/>
    <w:aliases w:val="LP1"/>
    <w:basedOn w:val="ab"/>
    <w:link w:val="ListParagraphChar"/>
    <w:qFormat/>
    <w:rsid w:val="008A23AB"/>
    <w:pPr>
      <w:spacing w:line="360" w:lineRule="auto"/>
      <w:ind w:left="720"/>
      <w:jc w:val="center"/>
    </w:pPr>
    <w:rPr>
      <w:rFonts w:ascii="Calibri" w:hAnsi="Calibri"/>
      <w:sz w:val="22"/>
      <w:szCs w:val="22"/>
    </w:rPr>
  </w:style>
  <w:style w:type="character" w:customStyle="1" w:styleId="afff5">
    <w:name w:val="מיספור אותיות תו"/>
    <w:link w:val="a3"/>
    <w:locked/>
    <w:rsid w:val="008A23AB"/>
    <w:rPr>
      <w:rFonts w:ascii="Times New Roman" w:eastAsia="Times New Roman" w:hAnsi="Times New Roman" w:cs="Times New Roman"/>
      <w:kern w:val="0"/>
      <w:szCs w:val="24"/>
      <w:lang w:eastAsia="he-IL"/>
      <w14:ligatures w14:val="none"/>
    </w:rPr>
  </w:style>
  <w:style w:type="character" w:customStyle="1" w:styleId="afffff">
    <w:name w:val="ביטול תו תו"/>
    <w:link w:val="afffff0"/>
    <w:uiPriority w:val="99"/>
    <w:locked/>
    <w:rsid w:val="008A23AB"/>
    <w:rPr>
      <w:sz w:val="24"/>
    </w:rPr>
  </w:style>
  <w:style w:type="paragraph" w:customStyle="1" w:styleId="afffff0">
    <w:name w:val="ביטול תו"/>
    <w:basedOn w:val="ab"/>
    <w:link w:val="afffff"/>
    <w:uiPriority w:val="99"/>
    <w:rsid w:val="008A23AB"/>
    <w:pPr>
      <w:spacing w:before="240"/>
      <w:jc w:val="both"/>
    </w:pPr>
    <w:rPr>
      <w:rFonts w:asciiTheme="minorHAnsi" w:eastAsiaTheme="minorHAnsi" w:hAnsiTheme="minorHAnsi" w:cstheme="minorBidi"/>
      <w:kern w:val="2"/>
      <w:szCs w:val="22"/>
      <w14:ligatures w14:val="standardContextual"/>
    </w:rPr>
  </w:style>
  <w:style w:type="paragraph" w:customStyle="1" w:styleId="NormalIndent2">
    <w:name w:val="Normal Indent 2"/>
    <w:basedOn w:val="afffff1"/>
    <w:uiPriority w:val="99"/>
    <w:rsid w:val="008A23AB"/>
    <w:pPr>
      <w:spacing w:before="240" w:line="360" w:lineRule="auto"/>
      <w:ind w:left="600"/>
      <w:jc w:val="both"/>
    </w:pPr>
    <w:rPr>
      <w:rFonts w:eastAsia="MS Mincho" w:cs="Arial"/>
      <w:lang w:eastAsia="ja-JP"/>
    </w:rPr>
  </w:style>
  <w:style w:type="paragraph" w:styleId="afffff1">
    <w:name w:val="Normal Indent"/>
    <w:basedOn w:val="ab"/>
    <w:uiPriority w:val="99"/>
    <w:rsid w:val="008A23AB"/>
    <w:pPr>
      <w:ind w:left="720"/>
    </w:pPr>
  </w:style>
  <w:style w:type="character" w:customStyle="1" w:styleId="ListParagraphChar">
    <w:name w:val="List Paragraph Char"/>
    <w:aliases w:val="LP1 Char"/>
    <w:link w:val="1f"/>
    <w:locked/>
    <w:rsid w:val="008A23AB"/>
    <w:rPr>
      <w:rFonts w:ascii="Calibri" w:eastAsia="Times New Roman" w:hAnsi="Calibri" w:cs="Times New Roman"/>
      <w:kern w:val="0"/>
      <w14:ligatures w14:val="none"/>
    </w:rPr>
  </w:style>
  <w:style w:type="character" w:customStyle="1" w:styleId="Lv2Char">
    <w:name w:val="Lv2 Char"/>
    <w:link w:val="Lv2"/>
    <w:locked/>
    <w:rsid w:val="008A23AB"/>
    <w:rPr>
      <w:rFonts w:ascii="Cambria" w:hAnsi="Cambria"/>
      <w:b/>
      <w:kern w:val="0"/>
      <w:sz w:val="26"/>
      <w:szCs w:val="24"/>
      <w:lang w:eastAsia="he-IL"/>
      <w14:ligatures w14:val="none"/>
    </w:rPr>
  </w:style>
  <w:style w:type="paragraph" w:customStyle="1" w:styleId="Lv2">
    <w:name w:val="Lv2"/>
    <w:basedOn w:val="30"/>
    <w:link w:val="Lv2Char"/>
    <w:qFormat/>
    <w:rsid w:val="008A23AB"/>
    <w:pPr>
      <w:keepNext w:val="0"/>
      <w:keepLines w:val="0"/>
      <w:widowControl w:val="0"/>
      <w:numPr>
        <w:numId w:val="36"/>
      </w:numPr>
      <w:tabs>
        <w:tab w:val="clear" w:pos="567"/>
      </w:tabs>
      <w:spacing w:before="200" w:after="0"/>
      <w:ind w:left="0" w:right="567" w:firstLine="0"/>
      <w:jc w:val="both"/>
    </w:pPr>
    <w:rPr>
      <w:rFonts w:ascii="Cambria" w:eastAsiaTheme="minorHAnsi" w:hAnsi="Cambria" w:cstheme="minorBidi"/>
      <w:b/>
      <w:color w:val="auto"/>
      <w:sz w:val="26"/>
      <w:szCs w:val="24"/>
      <w:lang w:eastAsia="he-IL"/>
    </w:rPr>
  </w:style>
  <w:style w:type="character" w:customStyle="1" w:styleId="210">
    <w:name w:val="כותרת 2 תו1"/>
    <w:aliases w:val="h2 תו1,h21 תו1,תו1 תו1,כותרת 2 תו תו תו1,כותרת 2 תו תו תו תו תו תו תו תו תו1,כותרת 21 תו תו תו2,Heading 2 תו תו2,s תו1,Proposal תו1,Heading 2 Hidden תו1,stepstone תו1,Stepstones תו2,Heading 2 תו תו תו1,כותרת 2 תו תו תו תו תו,כותרת 21 תו תו1"/>
    <w:uiPriority w:val="99"/>
    <w:rsid w:val="008A23AB"/>
    <w:rPr>
      <w:rFonts w:ascii="Cambria" w:hAnsi="Cambria"/>
      <w:b/>
      <w:color w:val="4F81BD"/>
      <w:sz w:val="26"/>
    </w:rPr>
  </w:style>
  <w:style w:type="character" w:customStyle="1" w:styleId="1f0">
    <w:name w:val="ציטוט תו1"/>
    <w:uiPriority w:val="99"/>
    <w:locked/>
    <w:rsid w:val="008A23AB"/>
    <w:rPr>
      <w:i/>
      <w:color w:val="000000"/>
      <w:sz w:val="24"/>
    </w:rPr>
  </w:style>
  <w:style w:type="numbering" w:customStyle="1" w:styleId="11">
    <w:name w:val="סגנון1"/>
    <w:rsid w:val="008A23AB"/>
    <w:pPr>
      <w:numPr>
        <w:numId w:val="27"/>
      </w:numPr>
    </w:pPr>
  </w:style>
  <w:style w:type="numbering" w:styleId="111111">
    <w:name w:val="Outline List 2"/>
    <w:basedOn w:val="ae"/>
    <w:unhideWhenUsed/>
    <w:rsid w:val="008A23AB"/>
    <w:pPr>
      <w:numPr>
        <w:numId w:val="32"/>
      </w:numPr>
    </w:pPr>
  </w:style>
  <w:style w:type="numbering" w:customStyle="1" w:styleId="2">
    <w:name w:val="סגנון2"/>
    <w:rsid w:val="008A23AB"/>
    <w:pPr>
      <w:numPr>
        <w:numId w:val="28"/>
      </w:numPr>
    </w:pPr>
  </w:style>
  <w:style w:type="paragraph" w:customStyle="1" w:styleId="-Default-">
    <w:name w:val="-Default-"/>
    <w:rsid w:val="008A23AB"/>
    <w:pPr>
      <w:widowControl w:val="0"/>
      <w:bidi w:val="0"/>
    </w:pPr>
    <w:rPr>
      <w:rFonts w:ascii="Arial" w:eastAsia="Times New Roman" w:hAnsi="Times New Roman" w:cs="Miriam"/>
      <w:snapToGrid w:val="0"/>
      <w:kern w:val="0"/>
      <w:sz w:val="24"/>
      <w:szCs w:val="24"/>
      <w:lang w:eastAsia="he-IL"/>
      <w14:ligatures w14:val="none"/>
    </w:rPr>
  </w:style>
  <w:style w:type="paragraph" w:customStyle="1" w:styleId="normal-ident">
    <w:name w:val="normal-ident"/>
    <w:basedOn w:val="ab"/>
    <w:uiPriority w:val="99"/>
    <w:rsid w:val="008A23AB"/>
    <w:pPr>
      <w:tabs>
        <w:tab w:val="left" w:pos="720"/>
        <w:tab w:val="left" w:pos="1440"/>
        <w:tab w:val="left" w:pos="2160"/>
        <w:tab w:val="left" w:pos="2880"/>
        <w:tab w:val="left" w:pos="3456"/>
        <w:tab w:val="left" w:pos="4608"/>
        <w:tab w:val="left" w:pos="5760"/>
        <w:tab w:val="left" w:pos="6912"/>
        <w:tab w:val="left" w:pos="8063"/>
        <w:tab w:val="left" w:pos="9216"/>
        <w:tab w:val="left" w:pos="10368"/>
      </w:tabs>
      <w:autoSpaceDE w:val="0"/>
      <w:autoSpaceDN w:val="0"/>
      <w:spacing w:line="360" w:lineRule="atLeast"/>
      <w:jc w:val="both"/>
    </w:pPr>
    <w:rPr>
      <w:rFonts w:ascii="Courier" w:hAnsi="Courier"/>
    </w:rPr>
  </w:style>
  <w:style w:type="paragraph" w:customStyle="1" w:styleId="afffff2">
    <w:name w:val="תת סעיפים"/>
    <w:basedOn w:val="afff"/>
    <w:rsid w:val="008A23AB"/>
    <w:pPr>
      <w:widowControl/>
      <w:tabs>
        <w:tab w:val="clear" w:pos="1440"/>
        <w:tab w:val="left" w:pos="567"/>
        <w:tab w:val="left" w:pos="1134"/>
        <w:tab w:val="left" w:pos="1701"/>
        <w:tab w:val="left" w:pos="2268"/>
      </w:tabs>
      <w:ind w:left="1134" w:hanging="1134"/>
    </w:pPr>
    <w:rPr>
      <w:rFonts w:cs="Narkisim"/>
      <w:sz w:val="20"/>
      <w:lang w:eastAsia="en-US"/>
    </w:rPr>
  </w:style>
  <w:style w:type="character" w:customStyle="1" w:styleId="Bodytext">
    <w:name w:val="Body text_"/>
    <w:link w:val="37"/>
    <w:rsid w:val="008A23AB"/>
    <w:rPr>
      <w:rFonts w:ascii="David" w:eastAsia="David" w:hAnsi="David" w:cs="David"/>
      <w:spacing w:val="30"/>
      <w:sz w:val="23"/>
      <w:szCs w:val="23"/>
      <w:shd w:val="clear" w:color="auto" w:fill="FFFFFF"/>
    </w:rPr>
  </w:style>
  <w:style w:type="paragraph" w:customStyle="1" w:styleId="37">
    <w:name w:val="גוף טקסט3"/>
    <w:basedOn w:val="ab"/>
    <w:link w:val="Bodytext"/>
    <w:rsid w:val="008A23AB"/>
    <w:pPr>
      <w:widowControl w:val="0"/>
      <w:shd w:val="clear" w:color="auto" w:fill="FFFFFF"/>
      <w:spacing w:line="269" w:lineRule="exact"/>
      <w:ind w:hanging="1920"/>
      <w:jc w:val="center"/>
    </w:pPr>
    <w:rPr>
      <w:rFonts w:ascii="David" w:eastAsia="David" w:hAnsi="David" w:cs="David"/>
      <w:spacing w:val="30"/>
      <w:kern w:val="2"/>
      <w:sz w:val="23"/>
      <w:szCs w:val="23"/>
      <w14:ligatures w14:val="standardContextual"/>
    </w:rPr>
  </w:style>
  <w:style w:type="paragraph" w:styleId="afffff3">
    <w:name w:val="endnote text"/>
    <w:basedOn w:val="ab"/>
    <w:link w:val="afffff4"/>
    <w:rsid w:val="008A23AB"/>
    <w:pPr>
      <w:keepNext/>
      <w:keepLines/>
      <w:spacing w:before="40" w:after="40"/>
      <w:jc w:val="both"/>
    </w:pPr>
    <w:rPr>
      <w:sz w:val="16"/>
      <w:szCs w:val="16"/>
    </w:rPr>
  </w:style>
  <w:style w:type="character" w:customStyle="1" w:styleId="afffff4">
    <w:name w:val="טקסט הערת סיום תו"/>
    <w:basedOn w:val="ac"/>
    <w:link w:val="afffff3"/>
    <w:rsid w:val="008A23AB"/>
    <w:rPr>
      <w:rFonts w:ascii="Times New Roman" w:eastAsia="Times New Roman" w:hAnsi="Times New Roman" w:cs="Times New Roman"/>
      <w:kern w:val="0"/>
      <w:sz w:val="16"/>
      <w:szCs w:val="16"/>
      <w14:ligatures w14:val="none"/>
    </w:rPr>
  </w:style>
  <w:style w:type="character" w:customStyle="1" w:styleId="2b">
    <w:name w:val="גוף טקסט2"/>
    <w:rsid w:val="008A23AB"/>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he-IL" w:eastAsia="he-IL" w:bidi="he-IL"/>
    </w:rPr>
  </w:style>
  <w:style w:type="paragraph" w:customStyle="1" w:styleId="52">
    <w:name w:val="גוף טקסט5"/>
    <w:basedOn w:val="ab"/>
    <w:rsid w:val="008A23AB"/>
    <w:pPr>
      <w:widowControl w:val="0"/>
      <w:shd w:val="clear" w:color="auto" w:fill="FFFFFF"/>
      <w:spacing w:before="1560" w:after="240" w:line="0" w:lineRule="atLeast"/>
      <w:ind w:hanging="720"/>
      <w:jc w:val="center"/>
    </w:pPr>
    <w:rPr>
      <w:rFonts w:ascii="Lucida Sans Unicode" w:eastAsia="Lucida Sans Unicode" w:hAnsi="Lucida Sans Unicode" w:cs="Lucida Sans Unicode"/>
      <w:color w:val="000000"/>
      <w:lang w:val="he-IL" w:eastAsia="he-IL"/>
    </w:rPr>
  </w:style>
  <w:style w:type="paragraph" w:styleId="NormalWeb">
    <w:name w:val="Normal (Web)"/>
    <w:basedOn w:val="ab"/>
    <w:unhideWhenUsed/>
    <w:rsid w:val="008A23AB"/>
    <w:pPr>
      <w:bidi w:val="0"/>
      <w:spacing w:before="100" w:beforeAutospacing="1" w:after="100" w:afterAutospacing="1"/>
    </w:pPr>
  </w:style>
  <w:style w:type="paragraph" w:customStyle="1" w:styleId="2c">
    <w:name w:val="ציטוט2"/>
    <w:basedOn w:val="ab"/>
    <w:rsid w:val="008A23AB"/>
    <w:pPr>
      <w:spacing w:before="240"/>
      <w:ind w:left="2268" w:right="1985"/>
      <w:jc w:val="both"/>
    </w:pPr>
    <w:rPr>
      <w:rFonts w:cs="David"/>
      <w:b/>
      <w:bCs/>
      <w:i/>
      <w:iCs/>
      <w:sz w:val="22"/>
      <w:lang w:eastAsia="he-IL"/>
    </w:rPr>
  </w:style>
  <w:style w:type="character" w:customStyle="1" w:styleId="1f1">
    <w:name w:val="כותרת טקסט תו1"/>
    <w:uiPriority w:val="10"/>
    <w:rsid w:val="008A23AB"/>
    <w:rPr>
      <w:rFonts w:ascii="Arial" w:eastAsia="Times New Roman" w:hAnsi="Arial"/>
      <w:b/>
      <w:bCs/>
      <w:kern w:val="28"/>
      <w:sz w:val="32"/>
      <w:szCs w:val="32"/>
    </w:rPr>
  </w:style>
  <w:style w:type="paragraph" w:customStyle="1" w:styleId="afffff5">
    <w:name w:val="בין"/>
    <w:basedOn w:val="ab"/>
    <w:rsid w:val="008A23AB"/>
    <w:pPr>
      <w:keepNext/>
      <w:keepLines/>
      <w:spacing w:line="280" w:lineRule="exact"/>
      <w:ind w:left="3402"/>
      <w:jc w:val="both"/>
    </w:pPr>
    <w:rPr>
      <w:rFonts w:cs="David"/>
      <w:b/>
      <w:bCs/>
      <w:sz w:val="28"/>
    </w:rPr>
  </w:style>
  <w:style w:type="paragraph" w:customStyle="1" w:styleId="CompanyName">
    <w:name w:val="Company Name"/>
    <w:basedOn w:val="aff2"/>
    <w:rsid w:val="008A23AB"/>
    <w:pPr>
      <w:overflowPunct w:val="0"/>
      <w:autoSpaceDE w:val="0"/>
      <w:autoSpaceDN w:val="0"/>
      <w:adjustRightInd w:val="0"/>
      <w:spacing w:before="120" w:after="80"/>
      <w:textAlignment w:val="baseline"/>
    </w:pPr>
    <w:rPr>
      <w:b/>
      <w:bCs/>
      <w:sz w:val="28"/>
      <w:szCs w:val="28"/>
    </w:rPr>
  </w:style>
  <w:style w:type="paragraph" w:customStyle="1" w:styleId="1f2">
    <w:name w:val="חתימה1"/>
    <w:basedOn w:val="ab"/>
    <w:rsid w:val="008A23AB"/>
    <w:pPr>
      <w:ind w:left="-694"/>
    </w:pPr>
    <w:rPr>
      <w:rFonts w:ascii="Arial" w:hAnsi="Arial" w:cs="David"/>
    </w:rPr>
  </w:style>
  <w:style w:type="paragraph" w:customStyle="1" w:styleId="a5">
    <w:name w:val="נספח א"/>
    <w:basedOn w:val="ab"/>
    <w:rsid w:val="008A23AB"/>
    <w:pPr>
      <w:numPr>
        <w:numId w:val="48"/>
      </w:numPr>
      <w:tabs>
        <w:tab w:val="clear" w:pos="1134"/>
        <w:tab w:val="num" w:pos="567"/>
      </w:tabs>
      <w:ind w:left="0" w:right="0" w:firstLine="0"/>
    </w:pPr>
    <w:rPr>
      <w:rFonts w:cs="David"/>
      <w:b/>
      <w:bCs/>
      <w:noProof/>
      <w:szCs w:val="22"/>
      <w:lang w:eastAsia="he-IL"/>
    </w:rPr>
  </w:style>
  <w:style w:type="character" w:customStyle="1" w:styleId="afffa">
    <w:name w:val="ממוספר תו"/>
    <w:link w:val="afff9"/>
    <w:rsid w:val="008A23AB"/>
    <w:rPr>
      <w:rFonts w:ascii="Times New Roman" w:eastAsia="Times New Roman" w:hAnsi="Times New Roman" w:cs="David"/>
      <w:spacing w:val="16"/>
      <w:kern w:val="0"/>
      <w:szCs w:val="24"/>
      <w:lang w:eastAsia="he-IL"/>
      <w14:ligatures w14:val="none"/>
    </w:rPr>
  </w:style>
  <w:style w:type="paragraph" w:styleId="afffff6">
    <w:name w:val="No Spacing"/>
    <w:uiPriority w:val="1"/>
    <w:qFormat/>
    <w:rsid w:val="008A23AB"/>
    <w:rPr>
      <w:rFonts w:ascii="Calibri" w:eastAsia="Times New Roman" w:hAnsi="Calibri" w:cs="Arial"/>
      <w:kern w:val="0"/>
      <w14:ligatures w14:val="none"/>
    </w:rPr>
  </w:style>
  <w:style w:type="paragraph" w:customStyle="1" w:styleId="afffff7">
    <w:name w:val="פסקה א"/>
    <w:basedOn w:val="ab"/>
    <w:rsid w:val="008A23AB"/>
    <w:pPr>
      <w:tabs>
        <w:tab w:val="left" w:pos="1134"/>
        <w:tab w:val="left" w:pos="1701"/>
        <w:tab w:val="left" w:pos="2268"/>
        <w:tab w:val="left" w:pos="2835"/>
        <w:tab w:val="right" w:pos="6804"/>
        <w:tab w:val="right" w:pos="7371"/>
        <w:tab w:val="right" w:pos="7938"/>
      </w:tabs>
      <w:spacing w:line="320" w:lineRule="exact"/>
      <w:ind w:left="567" w:hanging="567"/>
      <w:jc w:val="both"/>
    </w:pPr>
    <w:rPr>
      <w:rFonts w:cs="Miriam"/>
      <w:spacing w:val="6"/>
      <w:lang w:eastAsia="he-IL"/>
    </w:rPr>
  </w:style>
  <w:style w:type="paragraph" w:customStyle="1" w:styleId="CharCharChar">
    <w:name w:val="תו תו Char Char Char"/>
    <w:basedOn w:val="ab"/>
    <w:rsid w:val="008A23AB"/>
    <w:pPr>
      <w:bidi w:val="0"/>
      <w:spacing w:after="160" w:line="240" w:lineRule="exact"/>
      <w:jc w:val="both"/>
    </w:pPr>
    <w:rPr>
      <w:rFonts w:ascii="Verdana" w:hAnsi="Verdana" w:cs="FrankRuehl"/>
      <w:sz w:val="16"/>
      <w:szCs w:val="20"/>
      <w:lang w:bidi="ar-SA"/>
    </w:rPr>
  </w:style>
  <w:style w:type="paragraph" w:customStyle="1" w:styleId="-2">
    <w:name w:val="רגיל-דוד"/>
    <w:rsid w:val="008A23AB"/>
    <w:pPr>
      <w:bidi w:val="0"/>
    </w:pPr>
    <w:rPr>
      <w:rFonts w:ascii="Times New Roman" w:eastAsia="Times New Roman" w:hAnsi="Naskh Traditional MT" w:cs="Times New Roman"/>
      <w:snapToGrid w:val="0"/>
      <w:kern w:val="0"/>
      <w:sz w:val="24"/>
      <w:szCs w:val="24"/>
      <w:lang w:eastAsia="he-IL"/>
      <w14:ligatures w14:val="none"/>
    </w:rPr>
  </w:style>
  <w:style w:type="character" w:styleId="afffff8">
    <w:name w:val="Emphasis"/>
    <w:qFormat/>
    <w:rsid w:val="008A23AB"/>
    <w:rPr>
      <w:b/>
      <w:bCs/>
      <w:i w:val="0"/>
      <w:iCs w:val="0"/>
    </w:rPr>
  </w:style>
  <w:style w:type="character" w:customStyle="1" w:styleId="apple-style-span">
    <w:name w:val="apple-style-span"/>
    <w:basedOn w:val="ac"/>
    <w:rsid w:val="008A23AB"/>
  </w:style>
  <w:style w:type="paragraph" w:customStyle="1" w:styleId="a8">
    <w:name w:val="כותרת סעיף"/>
    <w:basedOn w:val="ab"/>
    <w:rsid w:val="008A23AB"/>
    <w:pPr>
      <w:numPr>
        <w:numId w:val="49"/>
      </w:numPr>
      <w:tabs>
        <w:tab w:val="clear" w:pos="567"/>
      </w:tabs>
      <w:spacing w:before="240" w:line="360" w:lineRule="auto"/>
      <w:ind w:left="0" w:firstLine="0"/>
      <w:jc w:val="both"/>
    </w:pPr>
    <w:rPr>
      <w:rFonts w:ascii="Arial" w:hAnsi="Arial" w:cs="Arial"/>
      <w:b/>
      <w:bCs/>
      <w:color w:val="1B3461"/>
      <w:sz w:val="22"/>
      <w:szCs w:val="22"/>
    </w:rPr>
  </w:style>
  <w:style w:type="paragraph" w:customStyle="1" w:styleId="a9">
    <w:name w:val="טקסט סעיף"/>
    <w:basedOn w:val="ab"/>
    <w:rsid w:val="008A23AB"/>
    <w:pPr>
      <w:numPr>
        <w:ilvl w:val="1"/>
        <w:numId w:val="49"/>
      </w:numPr>
      <w:tabs>
        <w:tab w:val="clear" w:pos="1107"/>
      </w:tabs>
      <w:spacing w:line="360" w:lineRule="auto"/>
      <w:ind w:left="0" w:firstLine="0"/>
      <w:jc w:val="both"/>
    </w:pPr>
    <w:rPr>
      <w:rFonts w:ascii="Arial" w:hAnsi="Arial" w:cs="Arial"/>
      <w:sz w:val="22"/>
      <w:szCs w:val="22"/>
    </w:rPr>
  </w:style>
  <w:style w:type="paragraph" w:customStyle="1" w:styleId="aa">
    <w:name w:val="תת סעיף"/>
    <w:basedOn w:val="ab"/>
    <w:rsid w:val="008A23AB"/>
    <w:pPr>
      <w:numPr>
        <w:ilvl w:val="2"/>
        <w:numId w:val="49"/>
      </w:numPr>
      <w:tabs>
        <w:tab w:val="clear" w:pos="1931"/>
      </w:tabs>
      <w:spacing w:line="360" w:lineRule="auto"/>
      <w:ind w:left="0" w:firstLine="0"/>
      <w:jc w:val="both"/>
    </w:pPr>
    <w:rPr>
      <w:rFonts w:ascii="Arial" w:hAnsi="Arial" w:cs="Arial"/>
      <w:sz w:val="22"/>
      <w:szCs w:val="22"/>
    </w:rPr>
  </w:style>
  <w:style w:type="paragraph" w:customStyle="1" w:styleId="14">
    <w:name w:val="תת סעיף1"/>
    <w:basedOn w:val="aa"/>
    <w:rsid w:val="008A23AB"/>
    <w:pPr>
      <w:numPr>
        <w:ilvl w:val="3"/>
      </w:numPr>
      <w:tabs>
        <w:tab w:val="clear" w:pos="3005"/>
      </w:tabs>
      <w:ind w:left="0" w:firstLine="0"/>
    </w:pPr>
  </w:style>
  <w:style w:type="paragraph" w:customStyle="1" w:styleId="RonnyBase">
    <w:name w:val="RonnyBase"/>
    <w:link w:val="RonnyBase0"/>
    <w:rsid w:val="008A23AB"/>
    <w:pPr>
      <w:keepLines/>
      <w:spacing w:before="120"/>
      <w:jc w:val="both"/>
    </w:pPr>
    <w:rPr>
      <w:rFonts w:ascii="Times New Roman" w:eastAsia="Times New Roman" w:hAnsi="Times New Roman" w:cs="David"/>
      <w:kern w:val="0"/>
      <w14:ligatures w14:val="none"/>
    </w:rPr>
  </w:style>
  <w:style w:type="character" w:customStyle="1" w:styleId="RonnyBase0">
    <w:name w:val="RonnyBase תו"/>
    <w:link w:val="RonnyBase"/>
    <w:rsid w:val="008A23AB"/>
    <w:rPr>
      <w:rFonts w:ascii="Times New Roman" w:eastAsia="Times New Roman" w:hAnsi="Times New Roman" w:cs="David"/>
      <w:kern w:val="0"/>
      <w14:ligatures w14:val="none"/>
    </w:rPr>
  </w:style>
  <w:style w:type="character" w:customStyle="1" w:styleId="18">
    <w:name w:val="ביטול תו1"/>
    <w:link w:val="afff2"/>
    <w:locked/>
    <w:rsid w:val="008A23AB"/>
    <w:rPr>
      <w:rFonts w:ascii="Times New Roman" w:eastAsia="Times New Roman" w:hAnsi="Times New Roman" w:cs="David"/>
      <w:kern w:val="0"/>
      <w:sz w:val="26"/>
      <w:szCs w:val="24"/>
      <w14:ligatures w14:val="none"/>
    </w:rPr>
  </w:style>
  <w:style w:type="paragraph" w:customStyle="1" w:styleId="BodyText5">
    <w:name w:val="Body Text5"/>
    <w:basedOn w:val="ab"/>
    <w:rsid w:val="008A23AB"/>
    <w:pPr>
      <w:widowControl w:val="0"/>
      <w:shd w:val="clear" w:color="auto" w:fill="FFFFFF"/>
      <w:spacing w:before="4080" w:after="60" w:line="240" w:lineRule="atLeast"/>
      <w:ind w:hanging="1160"/>
      <w:jc w:val="center"/>
    </w:pPr>
    <w:rPr>
      <w:rFonts w:ascii="David" w:hAnsi="David" w:cs="David"/>
      <w:sz w:val="20"/>
      <w:szCs w:val="20"/>
      <w:shd w:val="clear" w:color="auto" w:fill="FFFFFF"/>
    </w:rPr>
  </w:style>
  <w:style w:type="character" w:customStyle="1" w:styleId="Heading2">
    <w:name w:val="Heading #2_"/>
    <w:link w:val="Heading21"/>
    <w:rsid w:val="008A23AB"/>
    <w:rPr>
      <w:rFonts w:ascii="David" w:eastAsia="David" w:hAnsi="David" w:cs="David"/>
      <w:b/>
      <w:bCs/>
      <w:sz w:val="69"/>
      <w:szCs w:val="69"/>
      <w:shd w:val="clear" w:color="auto" w:fill="FFFFFF"/>
    </w:rPr>
  </w:style>
  <w:style w:type="paragraph" w:customStyle="1" w:styleId="Heading21">
    <w:name w:val="Heading #21"/>
    <w:basedOn w:val="ab"/>
    <w:link w:val="Heading2"/>
    <w:rsid w:val="008A23AB"/>
    <w:pPr>
      <w:widowControl w:val="0"/>
      <w:shd w:val="clear" w:color="auto" w:fill="FFFFFF"/>
      <w:spacing w:before="1500" w:line="1908" w:lineRule="exact"/>
      <w:jc w:val="center"/>
      <w:outlineLvl w:val="1"/>
    </w:pPr>
    <w:rPr>
      <w:rFonts w:ascii="David" w:eastAsia="David" w:hAnsi="David" w:cs="David"/>
      <w:b/>
      <w:bCs/>
      <w:kern w:val="2"/>
      <w:sz w:val="69"/>
      <w:szCs w:val="69"/>
      <w14:ligatures w14:val="standardContextual"/>
    </w:rPr>
  </w:style>
  <w:style w:type="paragraph" w:customStyle="1" w:styleId="Bodytext1">
    <w:name w:val="Body text1"/>
    <w:basedOn w:val="ab"/>
    <w:rsid w:val="008A23AB"/>
    <w:pPr>
      <w:widowControl w:val="0"/>
      <w:shd w:val="clear" w:color="auto" w:fill="FFFFFF"/>
      <w:spacing w:before="180" w:after="180" w:line="238" w:lineRule="exact"/>
      <w:ind w:hanging="480"/>
      <w:jc w:val="both"/>
    </w:pPr>
    <w:rPr>
      <w:rFonts w:ascii="David" w:hAnsi="David" w:cs="David"/>
      <w:color w:val="000000"/>
      <w:sz w:val="22"/>
      <w:szCs w:val="22"/>
    </w:rPr>
  </w:style>
  <w:style w:type="paragraph" w:customStyle="1" w:styleId="Heading11">
    <w:name w:val="Heading #11"/>
    <w:basedOn w:val="ab"/>
    <w:rsid w:val="008A23AB"/>
    <w:pPr>
      <w:widowControl w:val="0"/>
      <w:shd w:val="clear" w:color="auto" w:fill="FFFFFF"/>
      <w:spacing w:after="300" w:line="240" w:lineRule="atLeast"/>
      <w:jc w:val="center"/>
      <w:outlineLvl w:val="0"/>
    </w:pPr>
    <w:rPr>
      <w:rFonts w:ascii="David" w:hAnsi="David" w:cs="David"/>
      <w:b/>
      <w:bCs/>
      <w:color w:val="000000"/>
      <w:sz w:val="30"/>
      <w:szCs w:val="30"/>
    </w:rPr>
  </w:style>
  <w:style w:type="table" w:customStyle="1" w:styleId="1f3">
    <w:name w:val="טבלת רשת1"/>
    <w:basedOn w:val="ad"/>
    <w:next w:val="aff1"/>
    <w:rsid w:val="008A23AB"/>
    <w:pPr>
      <w:bidi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פיסקת רשימה תו"/>
    <w:aliases w:val="פיסקת bullets תו,מפרט פירוט סעיפים תו,Table תו,נספח 2 מתוקן תו,List Paragraph_0 תו,lp1 תו,Bullet List תו,FooterText תו,numbered תו,Paragraphe de liste1 תו,List Paragraph_1 תו,x.x.x.x תו,Bullet Number תו,Use Case List Paragraph תו"/>
    <w:link w:val="af5"/>
    <w:uiPriority w:val="34"/>
    <w:locked/>
    <w:rsid w:val="008A23AB"/>
  </w:style>
  <w:style w:type="paragraph" w:customStyle="1" w:styleId="a0">
    <w:name w:val="כתיבה מכווצת"/>
    <w:basedOn w:val="ab"/>
    <w:rsid w:val="008A23AB"/>
    <w:pPr>
      <w:numPr>
        <w:numId w:val="55"/>
      </w:numPr>
      <w:tabs>
        <w:tab w:val="clear" w:pos="567"/>
        <w:tab w:val="left" w:pos="1701"/>
        <w:tab w:val="left" w:pos="2665"/>
      </w:tabs>
      <w:spacing w:after="120" w:line="270" w:lineRule="atLeast"/>
      <w:ind w:left="0" w:firstLine="0"/>
    </w:pPr>
    <w:rPr>
      <w:szCs w:val="22"/>
    </w:rPr>
  </w:style>
  <w:style w:type="paragraph" w:customStyle="1" w:styleId="11-">
    <w:name w:val="11-דוד"/>
    <w:rsid w:val="008A23AB"/>
    <w:pPr>
      <w:autoSpaceDE w:val="0"/>
      <w:autoSpaceDN w:val="0"/>
      <w:bidi w:val="0"/>
      <w:adjustRightInd w:val="0"/>
    </w:pPr>
    <w:rPr>
      <w:rFonts w:ascii="Times New Roman" w:eastAsia="Times New Roman" w:hAnsi="Times New Roman" w:cs="Times New Roman"/>
      <w:kern w:val="0"/>
      <w:lang w:eastAsia="he-IL"/>
      <w14:ligatures w14:val="none"/>
    </w:rPr>
  </w:style>
  <w:style w:type="paragraph" w:customStyle="1" w:styleId="211">
    <w:name w:val="כותרת 21"/>
    <w:basedOn w:val="ab"/>
    <w:link w:val="2Char"/>
    <w:qFormat/>
    <w:rsid w:val="008A23AB"/>
    <w:pPr>
      <w:spacing w:line="360" w:lineRule="auto"/>
      <w:ind w:left="1141" w:hanging="432"/>
      <w:outlineLvl w:val="3"/>
    </w:pPr>
    <w:rPr>
      <w:rFonts w:cs="David"/>
      <w:b/>
      <w:bCs/>
      <w:sz w:val="28"/>
      <w:szCs w:val="28"/>
      <w:u w:val="single"/>
      <w:lang w:eastAsia="he-IL"/>
    </w:rPr>
  </w:style>
  <w:style w:type="character" w:customStyle="1" w:styleId="2Char">
    <w:name w:val="כותרת 2 Char"/>
    <w:link w:val="211"/>
    <w:rsid w:val="008A23AB"/>
    <w:rPr>
      <w:rFonts w:ascii="Times New Roman" w:eastAsia="Times New Roman" w:hAnsi="Times New Roman" w:cs="David"/>
      <w:b/>
      <w:bCs/>
      <w:kern w:val="0"/>
      <w:sz w:val="28"/>
      <w:szCs w:val="28"/>
      <w:u w:val="single"/>
      <w:lang w:eastAsia="he-IL"/>
      <w14:ligatures w14:val="none"/>
    </w:rPr>
  </w:style>
  <w:style w:type="paragraph" w:customStyle="1" w:styleId="10">
    <w:name w:val="כותרת1"/>
    <w:basedOn w:val="ab"/>
    <w:next w:val="ab"/>
    <w:uiPriority w:val="99"/>
    <w:qFormat/>
    <w:rsid w:val="008A23AB"/>
    <w:pPr>
      <w:numPr>
        <w:numId w:val="56"/>
      </w:numPr>
      <w:spacing w:line="360" w:lineRule="auto"/>
      <w:ind w:left="0" w:firstLine="0"/>
      <w:outlineLvl w:val="3"/>
    </w:pPr>
    <w:rPr>
      <w:rFonts w:cs="David"/>
      <w:b/>
      <w:bCs/>
      <w:sz w:val="36"/>
      <w:szCs w:val="36"/>
      <w:u w:val="single"/>
      <w:lang w:eastAsia="he-IL"/>
    </w:rPr>
  </w:style>
  <w:style w:type="paragraph" w:customStyle="1" w:styleId="Level3">
    <w:name w:val="Level 3"/>
    <w:basedOn w:val="211"/>
    <w:link w:val="Level3Char"/>
    <w:qFormat/>
    <w:rsid w:val="008A23AB"/>
    <w:pPr>
      <w:ind w:left="1224" w:hanging="504"/>
      <w:jc w:val="both"/>
    </w:pPr>
    <w:rPr>
      <w:b w:val="0"/>
      <w:bCs w:val="0"/>
      <w:sz w:val="24"/>
      <w:szCs w:val="24"/>
      <w:u w:val="none"/>
    </w:rPr>
  </w:style>
  <w:style w:type="character" w:customStyle="1" w:styleId="Level3Char">
    <w:name w:val="Level 3 Char"/>
    <w:link w:val="Level3"/>
    <w:rsid w:val="008A23AB"/>
    <w:rPr>
      <w:rFonts w:ascii="Times New Roman" w:eastAsia="Times New Roman" w:hAnsi="Times New Roman" w:cs="David"/>
      <w:kern w:val="0"/>
      <w:sz w:val="24"/>
      <w:szCs w:val="24"/>
      <w:lang w:eastAsia="he-IL"/>
      <w14:ligatures w14:val="none"/>
    </w:rPr>
  </w:style>
  <w:style w:type="paragraph" w:customStyle="1" w:styleId="Level2">
    <w:name w:val="Level 2"/>
    <w:basedOn w:val="211"/>
    <w:link w:val="Level2Char"/>
    <w:qFormat/>
    <w:rsid w:val="008A23AB"/>
    <w:pPr>
      <w:numPr>
        <w:ilvl w:val="1"/>
      </w:numPr>
      <w:tabs>
        <w:tab w:val="right" w:pos="992"/>
      </w:tabs>
      <w:ind w:left="1141" w:hanging="432"/>
    </w:pPr>
  </w:style>
  <w:style w:type="character" w:customStyle="1" w:styleId="Level2Char">
    <w:name w:val="Level 2 Char"/>
    <w:link w:val="Level2"/>
    <w:rsid w:val="008A23AB"/>
    <w:rPr>
      <w:rFonts w:ascii="Times New Roman" w:eastAsia="Times New Roman" w:hAnsi="Times New Roman" w:cs="David"/>
      <w:b/>
      <w:bCs/>
      <w:kern w:val="0"/>
      <w:sz w:val="28"/>
      <w:szCs w:val="28"/>
      <w:u w:val="single"/>
      <w:lang w:eastAsia="he-IL"/>
      <w14:ligatures w14:val="none"/>
    </w:rPr>
  </w:style>
  <w:style w:type="paragraph" w:customStyle="1" w:styleId="Level1">
    <w:name w:val="Level 1"/>
    <w:basedOn w:val="10"/>
    <w:link w:val="Level1Char"/>
    <w:qFormat/>
    <w:rsid w:val="008A23AB"/>
  </w:style>
  <w:style w:type="character" w:customStyle="1" w:styleId="Level1Char">
    <w:name w:val="Level 1 Char"/>
    <w:link w:val="Level1"/>
    <w:rsid w:val="008A23AB"/>
    <w:rPr>
      <w:rFonts w:ascii="Times New Roman" w:eastAsia="Times New Roman" w:hAnsi="Times New Roman" w:cs="David"/>
      <w:b/>
      <w:bCs/>
      <w:kern w:val="0"/>
      <w:sz w:val="36"/>
      <w:szCs w:val="36"/>
      <w:u w:val="single"/>
      <w:lang w:eastAsia="he-IL"/>
      <w14:ligatures w14:val="none"/>
    </w:rPr>
  </w:style>
  <w:style w:type="character" w:customStyle="1" w:styleId="HeaderChar1">
    <w:name w:val="Header Char1"/>
    <w:aliases w:val="1 תו Char1,Header תו תו תו תו Char,כותרת עליונה תו תו Char,1 תו תו Char,Header תו תו תו Char1,Header תו Char1"/>
    <w:uiPriority w:val="99"/>
    <w:rsid w:val="008A23AB"/>
    <w:rPr>
      <w:rFonts w:ascii="Times New Roman" w:eastAsia="Times New Roman" w:hAnsi="Times New Roman" w:cs="David"/>
      <w:sz w:val="24"/>
      <w:szCs w:val="26"/>
      <w:lang w:eastAsia="he-IL"/>
    </w:rPr>
  </w:style>
  <w:style w:type="paragraph" w:customStyle="1" w:styleId="111">
    <w:name w:val="1.1.1"/>
    <w:basedOn w:val="af5"/>
    <w:link w:val="1110"/>
    <w:qFormat/>
    <w:rsid w:val="008A23AB"/>
    <w:pPr>
      <w:tabs>
        <w:tab w:val="num" w:pos="9072"/>
      </w:tabs>
      <w:spacing w:after="120"/>
      <w:ind w:left="9072" w:hanging="850"/>
      <w:contextualSpacing w:val="0"/>
      <w:jc w:val="both"/>
    </w:pPr>
    <w:rPr>
      <w:rFonts w:cs="David"/>
      <w:lang w:eastAsia="he-IL"/>
    </w:rPr>
  </w:style>
  <w:style w:type="character" w:customStyle="1" w:styleId="1110">
    <w:name w:val="1.1.1 תו"/>
    <w:link w:val="111"/>
    <w:rsid w:val="008A23AB"/>
    <w:rPr>
      <w:rFonts w:ascii="Times New Roman" w:eastAsia="Times New Roman" w:hAnsi="Times New Roman" w:cs="David"/>
      <w:kern w:val="0"/>
      <w:sz w:val="24"/>
      <w:szCs w:val="24"/>
      <w:lang w:eastAsia="he-IL"/>
      <w14:ligatures w14:val="none"/>
    </w:rPr>
  </w:style>
  <w:style w:type="paragraph" w:customStyle="1" w:styleId="4">
    <w:name w:val="סגנון4"/>
    <w:basedOn w:val="ab"/>
    <w:link w:val="43"/>
    <w:qFormat/>
    <w:rsid w:val="008A23AB"/>
    <w:pPr>
      <w:widowControl w:val="0"/>
      <w:numPr>
        <w:ilvl w:val="1"/>
        <w:numId w:val="63"/>
      </w:numPr>
      <w:spacing w:before="120" w:after="120" w:line="360" w:lineRule="auto"/>
      <w:ind w:left="0" w:right="-425" w:firstLine="0"/>
      <w:jc w:val="both"/>
    </w:pPr>
    <w:rPr>
      <w:rFonts w:cs="David"/>
      <w:lang w:eastAsia="he-IL"/>
    </w:rPr>
  </w:style>
  <w:style w:type="paragraph" w:customStyle="1" w:styleId="6">
    <w:name w:val="סגנון 6"/>
    <w:basedOn w:val="ab"/>
    <w:link w:val="62"/>
    <w:qFormat/>
    <w:rsid w:val="008A23AB"/>
    <w:pPr>
      <w:widowControl w:val="0"/>
      <w:numPr>
        <w:ilvl w:val="2"/>
        <w:numId w:val="63"/>
      </w:numPr>
      <w:spacing w:before="120" w:after="120" w:line="360" w:lineRule="auto"/>
      <w:ind w:left="0" w:right="-426" w:firstLine="0"/>
      <w:jc w:val="both"/>
    </w:pPr>
    <w:rPr>
      <w:rFonts w:ascii="David" w:hAnsi="David" w:cs="David"/>
      <w:lang w:eastAsia="he-IL"/>
    </w:rPr>
  </w:style>
  <w:style w:type="character" w:customStyle="1" w:styleId="43">
    <w:name w:val="סגנון4 תו"/>
    <w:link w:val="4"/>
    <w:rsid w:val="008A23AB"/>
    <w:rPr>
      <w:rFonts w:ascii="Times New Roman" w:eastAsia="Times New Roman" w:hAnsi="Times New Roman" w:cs="David"/>
      <w:kern w:val="0"/>
      <w:sz w:val="24"/>
      <w:szCs w:val="24"/>
      <w:lang w:eastAsia="he-IL"/>
      <w14:ligatures w14:val="none"/>
    </w:rPr>
  </w:style>
  <w:style w:type="paragraph" w:customStyle="1" w:styleId="1f4">
    <w:name w:val="גוף טקסט1"/>
    <w:basedOn w:val="ab"/>
    <w:rsid w:val="008A23AB"/>
    <w:pPr>
      <w:widowControl w:val="0"/>
      <w:shd w:val="clear" w:color="auto" w:fill="FFFFFF"/>
      <w:spacing w:after="1380" w:line="240" w:lineRule="atLeast"/>
      <w:ind w:hanging="1080"/>
      <w:jc w:val="center"/>
    </w:pPr>
    <w:rPr>
      <w:rFonts w:ascii="David" w:hAnsi="David" w:cs="David"/>
      <w:sz w:val="22"/>
      <w:szCs w:val="22"/>
    </w:rPr>
  </w:style>
  <w:style w:type="character" w:customStyle="1" w:styleId="afffff9">
    <w:name w:val="ממוספר תו תו"/>
    <w:locked/>
    <w:rsid w:val="008A23AB"/>
    <w:rPr>
      <w:rFonts w:ascii="Times New Roman" w:eastAsia="Times New Roman" w:hAnsi="Times New Roman" w:cs="Times New Roman"/>
      <w:sz w:val="20"/>
      <w:szCs w:val="24"/>
      <w:lang w:val="he-IL" w:eastAsia="he-IL"/>
    </w:rPr>
  </w:style>
  <w:style w:type="character" w:customStyle="1" w:styleId="62">
    <w:name w:val="סגנון 6 תו"/>
    <w:link w:val="6"/>
    <w:rsid w:val="008A23AB"/>
    <w:rPr>
      <w:rFonts w:ascii="David" w:eastAsia="Times New Roman" w:hAnsi="David" w:cs="David"/>
      <w:kern w:val="0"/>
      <w:sz w:val="24"/>
      <w:szCs w:val="24"/>
      <w:lang w:eastAsia="he-IL"/>
      <w14:ligatures w14:val="none"/>
    </w:rPr>
  </w:style>
  <w:style w:type="paragraph" w:customStyle="1" w:styleId="afffffa">
    <w:name w:val="סעיף לא ממוספר"/>
    <w:basedOn w:val="af5"/>
    <w:link w:val="Char"/>
    <w:qFormat/>
    <w:rsid w:val="008A23AB"/>
    <w:pPr>
      <w:ind w:left="336" w:right="168"/>
      <w:contextualSpacing w:val="0"/>
      <w:jc w:val="both"/>
    </w:pPr>
    <w:rPr>
      <w:rFonts w:ascii="Arial" w:hAnsi="Arial" w:cs="David"/>
      <w:lang w:eastAsia="he-IL"/>
    </w:rPr>
  </w:style>
  <w:style w:type="character" w:customStyle="1" w:styleId="Char">
    <w:name w:val="סעיף לא ממוספר Char"/>
    <w:link w:val="afffffa"/>
    <w:rsid w:val="008A23AB"/>
    <w:rPr>
      <w:rFonts w:ascii="Arial" w:eastAsia="Times New Roman" w:hAnsi="Arial" w:cs="David"/>
      <w:kern w:val="0"/>
      <w:sz w:val="24"/>
      <w:szCs w:val="24"/>
      <w:lang w:eastAsia="he-IL"/>
      <w14:ligatures w14:val="none"/>
    </w:rPr>
  </w:style>
  <w:style w:type="paragraph" w:customStyle="1" w:styleId="a1">
    <w:name w:val="סעיף ממוספר כותרת"/>
    <w:basedOn w:val="21"/>
    <w:link w:val="afffffb"/>
    <w:qFormat/>
    <w:rsid w:val="008A23AB"/>
    <w:pPr>
      <w:keepNext w:val="0"/>
      <w:keepLines w:val="0"/>
      <w:widowControl w:val="0"/>
      <w:numPr>
        <w:numId w:val="75"/>
      </w:numPr>
      <w:overflowPunct w:val="0"/>
      <w:autoSpaceDE w:val="0"/>
      <w:autoSpaceDN w:val="0"/>
      <w:adjustRightInd w:val="0"/>
      <w:spacing w:before="240" w:after="120" w:line="240" w:lineRule="atLeast"/>
      <w:ind w:left="0" w:right="737" w:firstLine="0"/>
    </w:pPr>
    <w:rPr>
      <w:rFonts w:ascii="Calibri" w:eastAsia="Calibri" w:hAnsi="Calibri" w:cs="David"/>
      <w:b/>
      <w:bCs/>
      <w:color w:val="auto"/>
      <w:sz w:val="24"/>
      <w:szCs w:val="24"/>
      <w:u w:val="single"/>
    </w:rPr>
  </w:style>
  <w:style w:type="character" w:customStyle="1" w:styleId="afffffb">
    <w:name w:val="סעיף ממוספר כותרת תו"/>
    <w:link w:val="a1"/>
    <w:rsid w:val="008A23AB"/>
    <w:rPr>
      <w:rFonts w:ascii="Calibri" w:eastAsia="Calibri" w:hAnsi="Calibri" w:cs="David"/>
      <w:b/>
      <w:bCs/>
      <w:kern w:val="0"/>
      <w:sz w:val="24"/>
      <w:szCs w:val="24"/>
      <w:u w:val="single"/>
      <w14:ligatures w14:val="none"/>
    </w:rPr>
  </w:style>
  <w:style w:type="paragraph" w:customStyle="1" w:styleId="-3">
    <w:name w:val="מכרז - שם מסמך"/>
    <w:basedOn w:val="21"/>
    <w:link w:val="-Char"/>
    <w:qFormat/>
    <w:rsid w:val="008A23AB"/>
    <w:pPr>
      <w:keepNext w:val="0"/>
      <w:keepLines w:val="0"/>
      <w:widowControl w:val="0"/>
      <w:overflowPunct w:val="0"/>
      <w:autoSpaceDE w:val="0"/>
      <w:autoSpaceDN w:val="0"/>
      <w:adjustRightInd w:val="0"/>
      <w:spacing w:before="240" w:after="120" w:line="240" w:lineRule="atLeast"/>
      <w:ind w:left="1366" w:right="1418"/>
      <w:jc w:val="center"/>
    </w:pPr>
    <w:rPr>
      <w:rFonts w:ascii="Calibri" w:eastAsia="Calibri" w:hAnsi="Calibri" w:cs="David"/>
      <w:b/>
      <w:bCs/>
      <w:color w:val="auto"/>
      <w:sz w:val="24"/>
      <w:szCs w:val="24"/>
      <w:u w:val="single"/>
    </w:rPr>
  </w:style>
  <w:style w:type="character" w:customStyle="1" w:styleId="-Char">
    <w:name w:val="מכרז - שם מסמך Char"/>
    <w:link w:val="-3"/>
    <w:rsid w:val="008A23AB"/>
    <w:rPr>
      <w:rFonts w:ascii="Calibri" w:eastAsia="Calibri" w:hAnsi="Calibri" w:cs="David"/>
      <w:b/>
      <w:bCs/>
      <w:kern w:val="0"/>
      <w:sz w:val="24"/>
      <w:szCs w:val="24"/>
      <w:u w:val="single"/>
      <w14:ligatures w14:val="none"/>
    </w:rPr>
  </w:style>
  <w:style w:type="paragraph" w:customStyle="1" w:styleId="a2">
    <w:name w:val="תת סעיף ממוספר"/>
    <w:basedOn w:val="a1"/>
    <w:qFormat/>
    <w:rsid w:val="008A23AB"/>
    <w:pPr>
      <w:keepLines/>
      <w:numPr>
        <w:ilvl w:val="1"/>
      </w:numPr>
      <w:tabs>
        <w:tab w:val="num" w:pos="360"/>
        <w:tab w:val="num" w:pos="1211"/>
      </w:tabs>
      <w:ind w:left="0" w:right="1191" w:firstLine="0"/>
      <w:jc w:val="both"/>
    </w:pPr>
    <w:rPr>
      <w:b w:val="0"/>
      <w:bCs w:val="0"/>
      <w:u w:val="none"/>
    </w:rPr>
  </w:style>
  <w:style w:type="paragraph" w:customStyle="1" w:styleId="-">
    <w:name w:val="תת סעיף שני - ממוספר"/>
    <w:basedOn w:val="a2"/>
    <w:qFormat/>
    <w:rsid w:val="008A23AB"/>
    <w:pPr>
      <w:numPr>
        <w:ilvl w:val="2"/>
      </w:numPr>
      <w:tabs>
        <w:tab w:val="num" w:pos="360"/>
        <w:tab w:val="num" w:pos="1211"/>
        <w:tab w:val="num" w:pos="2061"/>
      </w:tabs>
      <w:ind w:left="0" w:right="2041" w:firstLine="0"/>
    </w:pPr>
  </w:style>
  <w:style w:type="paragraph" w:customStyle="1" w:styleId="-0">
    <w:name w:val="תת סעיף שלישי - ממוספר"/>
    <w:basedOn w:val="-"/>
    <w:qFormat/>
    <w:rsid w:val="008A23AB"/>
    <w:pPr>
      <w:numPr>
        <w:ilvl w:val="3"/>
      </w:numPr>
      <w:tabs>
        <w:tab w:val="num" w:pos="360"/>
        <w:tab w:val="num" w:pos="1211"/>
        <w:tab w:val="num" w:pos="3062"/>
      </w:tabs>
      <w:ind w:left="0" w:right="3062" w:firstLine="0"/>
    </w:pPr>
    <w:rPr>
      <w:snapToGrid w:val="0"/>
    </w:rPr>
  </w:style>
  <w:style w:type="table" w:customStyle="1" w:styleId="1f5">
    <w:name w:val="רשת טבלה1"/>
    <w:basedOn w:val="ad"/>
    <w:next w:val="aff1"/>
    <w:uiPriority w:val="39"/>
    <w:rsid w:val="008A23AB"/>
    <w:pPr>
      <w:bidi w:val="0"/>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table of figures"/>
    <w:basedOn w:val="ab"/>
    <w:next w:val="ab"/>
    <w:semiHidden/>
    <w:rsid w:val="008A23AB"/>
    <w:pPr>
      <w:spacing w:before="240"/>
      <w:jc w:val="both"/>
    </w:pPr>
    <w:rPr>
      <w:rFonts w:cs="David"/>
      <w:sz w:val="22"/>
    </w:rPr>
  </w:style>
  <w:style w:type="character" w:customStyle="1" w:styleId="510">
    <w:name w:val="כותרת 5 תו1"/>
    <w:uiPriority w:val="99"/>
    <w:rsid w:val="008A23AB"/>
    <w:rPr>
      <w:rFonts w:ascii="Times New Roman" w:eastAsia="Times New Roman" w:hAnsi="Times New Roman" w:cs="Times New Roman"/>
      <w:b/>
      <w:bCs/>
      <w:sz w:val="28"/>
      <w:szCs w:val="28"/>
      <w:u w:val="single"/>
      <w:lang w:val="x-none" w:eastAsia="he-IL"/>
    </w:rPr>
  </w:style>
  <w:style w:type="paragraph" w:customStyle="1" w:styleId="heading12">
    <w:name w:val="heading+12"/>
    <w:basedOn w:val="ab"/>
    <w:uiPriority w:val="99"/>
    <w:rsid w:val="008A23AB"/>
    <w:pPr>
      <w:numPr>
        <w:numId w:val="80"/>
      </w:numPr>
      <w:tabs>
        <w:tab w:val="left" w:pos="567"/>
      </w:tabs>
      <w:suppressAutoHyphens/>
      <w:spacing w:before="240" w:after="240"/>
      <w:ind w:left="0" w:firstLine="0"/>
      <w:jc w:val="both"/>
    </w:pPr>
    <w:rPr>
      <w:rFonts w:cs="David"/>
      <w:b/>
      <w:bCs/>
      <w:sz w:val="28"/>
      <w:szCs w:val="28"/>
      <w:u w:val="single"/>
      <w:lang w:eastAsia="he-IL"/>
    </w:rPr>
  </w:style>
  <w:style w:type="character" w:customStyle="1" w:styleId="110">
    <w:name w:val="כותרת 1 תו1"/>
    <w:aliases w:val="Heading 1 תו תו תו תו1,Heading 1 תו תו1,Heading 1 תו תו תו תו תו,Heading 1 תו תו תו1,H2 תו1,h1 תו1,hdg1 תו1,Heading 1 תו תו תו תו תו תו תו תו תו תו תו תו1,תו2 תו1"/>
    <w:rsid w:val="008A23AB"/>
    <w:rPr>
      <w:rFonts w:ascii="Times New Roman" w:eastAsia="Times New Roman" w:hAnsi="Times New Roman" w:cs="Times New Roman"/>
      <w:b/>
      <w:bCs/>
      <w:kern w:val="1"/>
      <w:sz w:val="28"/>
      <w:szCs w:val="24"/>
      <w:lang w:val="x-none" w:eastAsia="he-IL"/>
    </w:rPr>
  </w:style>
  <w:style w:type="paragraph" w:customStyle="1" w:styleId="OutlinedNumbered">
    <w:name w:val="Outlined Numbered"/>
    <w:basedOn w:val="ab"/>
    <w:rsid w:val="008A23AB"/>
    <w:pPr>
      <w:suppressAutoHyphens/>
      <w:spacing w:before="120"/>
      <w:ind w:right="567"/>
      <w:jc w:val="both"/>
    </w:pPr>
    <w:rPr>
      <w:rFonts w:cs="David"/>
      <w:lang w:eastAsia="he-IL"/>
    </w:rPr>
  </w:style>
  <w:style w:type="paragraph" w:customStyle="1" w:styleId="212">
    <w:name w:val="גוף טקסט 21"/>
    <w:basedOn w:val="ab"/>
    <w:rsid w:val="008A23AB"/>
    <w:pPr>
      <w:suppressAutoHyphens/>
      <w:spacing w:before="240" w:after="120" w:line="480" w:lineRule="auto"/>
      <w:jc w:val="both"/>
    </w:pPr>
    <w:rPr>
      <w:rFonts w:cs="David"/>
      <w:sz w:val="22"/>
      <w:lang w:eastAsia="he-IL"/>
    </w:rPr>
  </w:style>
  <w:style w:type="paragraph" w:customStyle="1" w:styleId="310">
    <w:name w:val="גוף טקסט 31"/>
    <w:basedOn w:val="ab"/>
    <w:rsid w:val="008A23AB"/>
    <w:pPr>
      <w:suppressAutoHyphens/>
      <w:spacing w:before="240" w:after="120"/>
      <w:jc w:val="both"/>
    </w:pPr>
    <w:rPr>
      <w:rFonts w:cs="David"/>
      <w:sz w:val="16"/>
      <w:szCs w:val="16"/>
      <w:lang w:eastAsia="he-IL"/>
    </w:rPr>
  </w:style>
  <w:style w:type="paragraph" w:customStyle="1" w:styleId="1">
    <w:name w:val="רשימה1"/>
    <w:basedOn w:val="ab"/>
    <w:rsid w:val="008A23AB"/>
    <w:pPr>
      <w:numPr>
        <w:numId w:val="81"/>
      </w:numPr>
      <w:tabs>
        <w:tab w:val="clear" w:pos="990"/>
        <w:tab w:val="left" w:pos="550"/>
      </w:tabs>
      <w:suppressAutoHyphens/>
      <w:overflowPunct w:val="0"/>
      <w:autoSpaceDE w:val="0"/>
      <w:spacing w:before="120" w:after="200" w:line="288" w:lineRule="auto"/>
      <w:ind w:left="0" w:firstLine="0"/>
    </w:pPr>
    <w:rPr>
      <w:rFonts w:ascii="David" w:hAnsi="David" w:cs="David"/>
      <w:sz w:val="26"/>
      <w:szCs w:val="26"/>
      <w:lang w:eastAsia="he-IL"/>
    </w:rPr>
  </w:style>
  <w:style w:type="paragraph" w:customStyle="1" w:styleId="Normal20">
    <w:name w:val="Normal 2"/>
    <w:basedOn w:val="ab"/>
    <w:rsid w:val="008A23AB"/>
    <w:pPr>
      <w:spacing w:after="240" w:line="360" w:lineRule="auto"/>
      <w:ind w:left="1134"/>
      <w:jc w:val="both"/>
    </w:pPr>
    <w:rPr>
      <w:rFonts w:ascii="Arial" w:hAnsi="Arial" w:cs="David"/>
      <w:sz w:val="20"/>
    </w:rPr>
  </w:style>
  <w:style w:type="paragraph" w:customStyle="1" w:styleId="Normal11">
    <w:name w:val="Normal 1"/>
    <w:basedOn w:val="ab"/>
    <w:rsid w:val="008A23AB"/>
    <w:pPr>
      <w:spacing w:after="240" w:line="360" w:lineRule="auto"/>
      <w:ind w:left="567"/>
      <w:jc w:val="both"/>
    </w:pPr>
    <w:rPr>
      <w:rFonts w:ascii="Arial" w:hAnsi="Arial" w:cs="David"/>
      <w:sz w:val="20"/>
    </w:rPr>
  </w:style>
  <w:style w:type="character" w:styleId="afffffd">
    <w:name w:val="line number"/>
    <w:basedOn w:val="ac"/>
    <w:semiHidden/>
    <w:unhideWhenUsed/>
    <w:rsid w:val="008A23AB"/>
  </w:style>
  <w:style w:type="paragraph" w:customStyle="1" w:styleId="afffffe">
    <w:name w:val="כותרת ראשית"/>
    <w:basedOn w:val="15"/>
    <w:next w:val="ab"/>
    <w:uiPriority w:val="99"/>
    <w:rsid w:val="008A23AB"/>
    <w:pPr>
      <w:keepNext w:val="0"/>
      <w:keepLines w:val="0"/>
      <w:tabs>
        <w:tab w:val="left" w:pos="720"/>
      </w:tabs>
      <w:spacing w:before="160" w:after="160"/>
      <w:ind w:left="720" w:hanging="720"/>
      <w:jc w:val="center"/>
    </w:pPr>
    <w:rPr>
      <w:rFonts w:ascii="Times New Roman" w:eastAsia="Times New Roman" w:hAnsi="Times New Roman" w:cs="David"/>
      <w:color w:val="auto"/>
      <w:sz w:val="34"/>
      <w:szCs w:val="36"/>
      <w:u w:val="single"/>
    </w:rPr>
  </w:style>
  <w:style w:type="paragraph" w:customStyle="1" w:styleId="1f6">
    <w:name w:val="כותר1"/>
    <w:basedOn w:val="afffffe"/>
    <w:next w:val="ab"/>
    <w:uiPriority w:val="99"/>
    <w:rsid w:val="008A23AB"/>
    <w:pPr>
      <w:tabs>
        <w:tab w:val="clear" w:pos="720"/>
      </w:tabs>
      <w:ind w:left="0" w:firstLine="0"/>
    </w:pPr>
    <w:rPr>
      <w:b/>
      <w:bCs/>
    </w:rPr>
  </w:style>
  <w:style w:type="paragraph" w:customStyle="1" w:styleId="affffff">
    <w:name w:val="כותרת שניה"/>
    <w:basedOn w:val="21"/>
    <w:next w:val="ab"/>
    <w:uiPriority w:val="99"/>
    <w:rsid w:val="008A23AB"/>
    <w:pPr>
      <w:keepNext w:val="0"/>
      <w:keepLines w:val="0"/>
      <w:tabs>
        <w:tab w:val="num" w:pos="1440"/>
      </w:tabs>
      <w:spacing w:after="160"/>
      <w:ind w:left="1440" w:hanging="720"/>
      <w:jc w:val="both"/>
    </w:pPr>
    <w:rPr>
      <w:rFonts w:ascii="Times New Roman" w:eastAsia="Times New Roman" w:hAnsi="Times New Roman" w:cs="David"/>
      <w:i/>
      <w:iCs/>
      <w:color w:val="auto"/>
      <w:sz w:val="26"/>
      <w:szCs w:val="24"/>
    </w:rPr>
  </w:style>
  <w:style w:type="paragraph" w:customStyle="1" w:styleId="2d">
    <w:name w:val="כותר2"/>
    <w:basedOn w:val="affffff"/>
    <w:next w:val="ab"/>
    <w:uiPriority w:val="99"/>
    <w:rsid w:val="008A23AB"/>
    <w:pPr>
      <w:tabs>
        <w:tab w:val="clear" w:pos="1440"/>
      </w:tabs>
      <w:ind w:left="-2" w:firstLine="0"/>
    </w:pPr>
    <w:rPr>
      <w:b/>
      <w:bCs/>
      <w:i w:val="0"/>
      <w:iCs w:val="0"/>
      <w:szCs w:val="28"/>
    </w:rPr>
  </w:style>
  <w:style w:type="paragraph" w:customStyle="1" w:styleId="affffff0">
    <w:name w:val="כותרת שלישית"/>
    <w:basedOn w:val="30"/>
    <w:next w:val="ab"/>
    <w:uiPriority w:val="99"/>
    <w:rsid w:val="008A23AB"/>
    <w:pPr>
      <w:keepLines w:val="0"/>
      <w:tabs>
        <w:tab w:val="num" w:pos="2160"/>
      </w:tabs>
      <w:spacing w:after="160"/>
      <w:ind w:left="2160" w:hanging="720"/>
      <w:jc w:val="both"/>
    </w:pPr>
    <w:rPr>
      <w:rFonts w:eastAsia="Times New Roman" w:cs="David"/>
      <w:i/>
      <w:iCs/>
      <w:color w:val="auto"/>
      <w:sz w:val="24"/>
      <w:szCs w:val="24"/>
    </w:rPr>
  </w:style>
  <w:style w:type="paragraph" w:customStyle="1" w:styleId="affffff1">
    <w:name w:val="לפיכך"/>
    <w:basedOn w:val="ab"/>
    <w:uiPriority w:val="99"/>
    <w:rsid w:val="008A23AB"/>
    <w:pPr>
      <w:spacing w:before="240"/>
      <w:jc w:val="center"/>
    </w:pPr>
    <w:rPr>
      <w:rFonts w:cs="David"/>
      <w:b/>
      <w:bCs/>
      <w:sz w:val="22"/>
      <w:u w:val="single"/>
    </w:rPr>
  </w:style>
  <w:style w:type="paragraph" w:customStyle="1" w:styleId="1f7">
    <w:name w:val="סרגל רמה 1"/>
    <w:basedOn w:val="ab"/>
    <w:uiPriority w:val="99"/>
    <w:rsid w:val="008A23AB"/>
    <w:pPr>
      <w:spacing w:before="240"/>
      <w:ind w:left="567" w:hanging="567"/>
      <w:jc w:val="both"/>
    </w:pPr>
    <w:rPr>
      <w:rFonts w:cs="David"/>
      <w:sz w:val="22"/>
    </w:rPr>
  </w:style>
  <w:style w:type="paragraph" w:customStyle="1" w:styleId="2e">
    <w:name w:val="סרגל רמה 2"/>
    <w:basedOn w:val="ab"/>
    <w:uiPriority w:val="99"/>
    <w:rsid w:val="008A23AB"/>
    <w:pPr>
      <w:spacing w:before="240"/>
      <w:ind w:left="1134" w:hanging="567"/>
      <w:jc w:val="both"/>
    </w:pPr>
    <w:rPr>
      <w:rFonts w:cs="David"/>
      <w:sz w:val="22"/>
    </w:rPr>
  </w:style>
  <w:style w:type="paragraph" w:customStyle="1" w:styleId="38">
    <w:name w:val="סרגל רמה 3"/>
    <w:basedOn w:val="ab"/>
    <w:uiPriority w:val="99"/>
    <w:rsid w:val="008A23AB"/>
    <w:pPr>
      <w:spacing w:before="240"/>
      <w:ind w:left="1701" w:hanging="567"/>
      <w:jc w:val="both"/>
    </w:pPr>
    <w:rPr>
      <w:rFonts w:cs="David"/>
      <w:sz w:val="22"/>
    </w:rPr>
  </w:style>
  <w:style w:type="paragraph" w:customStyle="1" w:styleId="44">
    <w:name w:val="סרגל רמה 4"/>
    <w:basedOn w:val="ab"/>
    <w:uiPriority w:val="99"/>
    <w:rsid w:val="008A23AB"/>
    <w:pPr>
      <w:spacing w:before="240"/>
      <w:ind w:left="2268" w:hanging="567"/>
      <w:jc w:val="both"/>
    </w:pPr>
    <w:rPr>
      <w:rFonts w:cs="David"/>
      <w:sz w:val="22"/>
    </w:rPr>
  </w:style>
  <w:style w:type="paragraph" w:customStyle="1" w:styleId="53">
    <w:name w:val="סרגל רמה 5"/>
    <w:basedOn w:val="ab"/>
    <w:uiPriority w:val="99"/>
    <w:rsid w:val="008A23AB"/>
    <w:pPr>
      <w:spacing w:before="240"/>
      <w:ind w:left="2835" w:hanging="567"/>
      <w:jc w:val="both"/>
    </w:pPr>
    <w:rPr>
      <w:rFonts w:cs="David"/>
      <w:sz w:val="22"/>
    </w:rPr>
  </w:style>
  <w:style w:type="paragraph" w:customStyle="1" w:styleId="affffff2">
    <w:name w:val="שתי רמות סעוף"/>
    <w:basedOn w:val="ab"/>
    <w:next w:val="2e"/>
    <w:uiPriority w:val="99"/>
    <w:rsid w:val="008A23AB"/>
    <w:pPr>
      <w:tabs>
        <w:tab w:val="left" w:pos="567"/>
        <w:tab w:val="left" w:pos="1134"/>
      </w:tabs>
      <w:spacing w:before="240"/>
      <w:ind w:left="1134" w:hanging="1134"/>
      <w:jc w:val="both"/>
    </w:pPr>
    <w:rPr>
      <w:rFonts w:cs="David"/>
      <w:sz w:val="22"/>
    </w:rPr>
  </w:style>
  <w:style w:type="paragraph" w:customStyle="1" w:styleId="affffff3">
    <w:name w:val="שניה משפטי"/>
    <w:basedOn w:val="ab"/>
    <w:uiPriority w:val="99"/>
    <w:rsid w:val="008A23AB"/>
    <w:pPr>
      <w:spacing w:line="300" w:lineRule="atLeast"/>
      <w:ind w:left="1418" w:hanging="851"/>
      <w:jc w:val="both"/>
    </w:pPr>
    <w:rPr>
      <w:rFonts w:cs="David"/>
      <w:sz w:val="26"/>
      <w:szCs w:val="26"/>
      <w:lang w:eastAsia="he-IL"/>
    </w:rPr>
  </w:style>
  <w:style w:type="paragraph" w:customStyle="1" w:styleId="affffff4">
    <w:name w:val="פסקה"/>
    <w:basedOn w:val="ab"/>
    <w:rsid w:val="008A23AB"/>
    <w:pPr>
      <w:spacing w:line="360" w:lineRule="auto"/>
      <w:ind w:left="720" w:hanging="720"/>
      <w:jc w:val="both"/>
    </w:pPr>
    <w:rPr>
      <w:rFonts w:cs="David"/>
      <w:sz w:val="26"/>
    </w:rPr>
  </w:style>
  <w:style w:type="paragraph" w:customStyle="1" w:styleId="affffff5">
    <w:name w:val="ראשונה משפטי"/>
    <w:basedOn w:val="ab"/>
    <w:uiPriority w:val="99"/>
    <w:rsid w:val="008A23AB"/>
    <w:pPr>
      <w:spacing w:line="300" w:lineRule="atLeast"/>
      <w:ind w:left="567" w:hanging="567"/>
      <w:jc w:val="both"/>
    </w:pPr>
    <w:rPr>
      <w:rFonts w:cs="David"/>
      <w:sz w:val="26"/>
      <w:szCs w:val="26"/>
      <w:lang w:eastAsia="he-IL"/>
    </w:rPr>
  </w:style>
  <w:style w:type="paragraph" w:customStyle="1" w:styleId="13">
    <w:name w:val="היסט1"/>
    <w:basedOn w:val="ab"/>
    <w:rsid w:val="008A23AB"/>
    <w:pPr>
      <w:keepLines/>
      <w:numPr>
        <w:numId w:val="82"/>
      </w:numPr>
      <w:tabs>
        <w:tab w:val="clear" w:pos="709"/>
      </w:tabs>
      <w:spacing w:before="120" w:after="120"/>
      <w:ind w:left="0" w:firstLine="0"/>
      <w:jc w:val="both"/>
    </w:pPr>
    <w:rPr>
      <w:rFonts w:cs="David"/>
      <w:kern w:val="28"/>
    </w:rPr>
  </w:style>
  <w:style w:type="paragraph" w:customStyle="1" w:styleId="20">
    <w:name w:val="היסט2"/>
    <w:basedOn w:val="ab"/>
    <w:rsid w:val="008A23AB"/>
    <w:pPr>
      <w:numPr>
        <w:ilvl w:val="1"/>
        <w:numId w:val="82"/>
      </w:numPr>
      <w:tabs>
        <w:tab w:val="clear" w:pos="1418"/>
      </w:tabs>
      <w:spacing w:before="120" w:after="120"/>
      <w:ind w:left="0" w:firstLine="0"/>
      <w:jc w:val="both"/>
    </w:pPr>
    <w:rPr>
      <w:rFonts w:cs="David"/>
      <w:kern w:val="28"/>
    </w:rPr>
  </w:style>
  <w:style w:type="paragraph" w:customStyle="1" w:styleId="3">
    <w:name w:val="היסט3"/>
    <w:basedOn w:val="ab"/>
    <w:rsid w:val="008A23AB"/>
    <w:pPr>
      <w:numPr>
        <w:ilvl w:val="2"/>
        <w:numId w:val="82"/>
      </w:numPr>
      <w:tabs>
        <w:tab w:val="clear" w:pos="2126"/>
      </w:tabs>
      <w:spacing w:before="120" w:after="120"/>
      <w:ind w:left="0" w:firstLine="0"/>
      <w:jc w:val="both"/>
    </w:pPr>
    <w:rPr>
      <w:rFonts w:cs="David"/>
      <w:kern w:val="28"/>
    </w:rPr>
  </w:style>
  <w:style w:type="paragraph" w:customStyle="1" w:styleId="40">
    <w:name w:val="היסט4"/>
    <w:basedOn w:val="ab"/>
    <w:rsid w:val="008A23AB"/>
    <w:pPr>
      <w:numPr>
        <w:ilvl w:val="3"/>
        <w:numId w:val="82"/>
      </w:numPr>
      <w:tabs>
        <w:tab w:val="clear" w:pos="2835"/>
      </w:tabs>
      <w:spacing w:before="120" w:after="120"/>
      <w:ind w:left="0" w:firstLine="0"/>
      <w:jc w:val="both"/>
    </w:pPr>
    <w:rPr>
      <w:rFonts w:cs="David"/>
      <w:kern w:val="28"/>
    </w:rPr>
  </w:style>
  <w:style w:type="paragraph" w:customStyle="1" w:styleId="affffff6">
    <w:name w:val="נורמל"/>
    <w:basedOn w:val="ab"/>
    <w:uiPriority w:val="99"/>
    <w:rsid w:val="008A23AB"/>
    <w:pPr>
      <w:jc w:val="right"/>
    </w:pPr>
    <w:rPr>
      <w:rFonts w:ascii="Arial" w:hAnsi="Arial" w:cs="Miriam"/>
      <w:sz w:val="22"/>
      <w:lang w:eastAsia="he-IL"/>
    </w:rPr>
  </w:style>
  <w:style w:type="paragraph" w:customStyle="1" w:styleId="msolistparagraph0">
    <w:name w:val="msolistparagraph"/>
    <w:basedOn w:val="ab"/>
    <w:uiPriority w:val="99"/>
    <w:rsid w:val="008A23AB"/>
    <w:pPr>
      <w:spacing w:before="240"/>
      <w:ind w:left="720"/>
      <w:jc w:val="both"/>
    </w:pPr>
    <w:rPr>
      <w:rFonts w:cs="David"/>
      <w:sz w:val="22"/>
    </w:rPr>
  </w:style>
  <w:style w:type="paragraph" w:customStyle="1" w:styleId="112">
    <w:name w:val="היס11"/>
    <w:basedOn w:val="ab"/>
    <w:uiPriority w:val="99"/>
    <w:rsid w:val="008A23AB"/>
    <w:pPr>
      <w:spacing w:line="280" w:lineRule="exact"/>
      <w:ind w:left="851"/>
      <w:jc w:val="both"/>
    </w:pPr>
    <w:rPr>
      <w:rFonts w:cs="David"/>
    </w:rPr>
  </w:style>
  <w:style w:type="paragraph" w:customStyle="1" w:styleId="CharChar3CharCharCharCharCharCharCharCharCharChar1CharChar1">
    <w:name w:val="Char Char3 תו תו Char Char תו תו Char Char תו תו Char Char תו תו Char Char תו תו Char Char1 תו תו Char Char1 תו תו"/>
    <w:basedOn w:val="ab"/>
    <w:uiPriority w:val="99"/>
    <w:rsid w:val="008A23AB"/>
    <w:pPr>
      <w:bidi w:val="0"/>
      <w:spacing w:after="160" w:line="240" w:lineRule="exact"/>
    </w:pPr>
    <w:rPr>
      <w:rFonts w:ascii="Verdana" w:hAnsi="Verdana"/>
      <w:sz w:val="20"/>
      <w:szCs w:val="20"/>
      <w:lang w:bidi="ar-SA"/>
    </w:rPr>
  </w:style>
  <w:style w:type="paragraph" w:customStyle="1" w:styleId="1f8">
    <w:name w:val="סרגל 1"/>
    <w:basedOn w:val="ab"/>
    <w:uiPriority w:val="99"/>
    <w:rsid w:val="008A23AB"/>
    <w:pPr>
      <w:spacing w:after="80"/>
      <w:ind w:left="567" w:hanging="567"/>
      <w:jc w:val="both"/>
    </w:pPr>
    <w:rPr>
      <w:rFonts w:cs="David"/>
      <w:sz w:val="22"/>
      <w:lang w:eastAsia="he-IL"/>
    </w:rPr>
  </w:style>
  <w:style w:type="paragraph" w:customStyle="1" w:styleId="CharChar3CharCharCharCharCharCharCharCharCharChar1CharChar11">
    <w:name w:val="Char Char3 תו תו Char Char תו תו Char Char תו תו Char Char תו תו Char Char תו תו Char Char1 תו תו Char Char1 תו תו1"/>
    <w:basedOn w:val="ab"/>
    <w:uiPriority w:val="99"/>
    <w:rsid w:val="008A23AB"/>
    <w:pPr>
      <w:bidi w:val="0"/>
      <w:spacing w:after="160" w:line="240" w:lineRule="exact"/>
    </w:pPr>
    <w:rPr>
      <w:rFonts w:ascii="Verdana" w:hAnsi="Verdana"/>
      <w:sz w:val="20"/>
      <w:szCs w:val="20"/>
      <w:lang w:bidi="ar-SA"/>
    </w:rPr>
  </w:style>
  <w:style w:type="paragraph" w:customStyle="1" w:styleId="affffff7">
    <w:name w:val="פסקהא"/>
    <w:basedOn w:val="ab"/>
    <w:rsid w:val="008A23AB"/>
    <w:pPr>
      <w:tabs>
        <w:tab w:val="left" w:pos="720"/>
        <w:tab w:val="left" w:pos="1440"/>
        <w:tab w:val="left" w:pos="2160"/>
        <w:tab w:val="left" w:pos="2880"/>
        <w:tab w:val="left" w:pos="3600"/>
      </w:tabs>
      <w:spacing w:line="360" w:lineRule="auto"/>
      <w:ind w:left="1440" w:hanging="1440"/>
      <w:jc w:val="both"/>
    </w:pPr>
    <w:rPr>
      <w:rFonts w:cs="David"/>
      <w:sz w:val="26"/>
    </w:rPr>
  </w:style>
  <w:style w:type="paragraph" w:customStyle="1" w:styleId="2f">
    <w:name w:val="פיסקת רשימה2"/>
    <w:basedOn w:val="ab"/>
    <w:qFormat/>
    <w:rsid w:val="008A23AB"/>
    <w:pPr>
      <w:ind w:left="720"/>
    </w:pPr>
    <w:rPr>
      <w:rFonts w:cs="David"/>
      <w:sz w:val="28"/>
      <w:szCs w:val="28"/>
    </w:rPr>
  </w:style>
  <w:style w:type="character" w:customStyle="1" w:styleId="WW8Num9z2">
    <w:name w:val="WW8Num9z2"/>
    <w:rsid w:val="008A23AB"/>
    <w:rPr>
      <w:sz w:val="24"/>
    </w:rPr>
  </w:style>
  <w:style w:type="paragraph" w:customStyle="1" w:styleId="10-">
    <w:name w:val="10-דוד"/>
    <w:rsid w:val="008A23AB"/>
    <w:pPr>
      <w:autoSpaceDE w:val="0"/>
      <w:autoSpaceDN w:val="0"/>
      <w:bidi w:val="0"/>
      <w:adjustRightInd w:val="0"/>
    </w:pPr>
    <w:rPr>
      <w:rFonts w:ascii="Times New Roman" w:eastAsia="Times New Roman" w:hAnsi="Times New Roman" w:cs="Times New Roman"/>
      <w:kern w:val="0"/>
      <w:sz w:val="20"/>
      <w:lang w:eastAsia="he-IL"/>
      <w14:ligatures w14:val="none"/>
    </w:rPr>
  </w:style>
  <w:style w:type="table" w:customStyle="1" w:styleId="1f9">
    <w:name w:val="טקסט טבלה תחתונה1"/>
    <w:basedOn w:val="ad"/>
    <w:next w:val="aff1"/>
    <w:uiPriority w:val="59"/>
    <w:rsid w:val="008A23AB"/>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0">
    <w:name w:val="כותרת 3 תו4"/>
    <w:aliases w:val="כותרת 3 תו תו תו1,כותרת 3 תו3 תו1,כותרת 3 תו2 תו תו1,כותרת 3 תו1 תו תו תו1,כותרת 3 תו תו1 תו1,כותרת 3 תו1 תו1 תו1,כותרת 3 תו2 תו2,כותרת 3 תו1 תו תו2,כותרת 3 תו1 תו3,תו תו תו תו תו2,תו תו תו תו תו תו תו1,תו תו תו תו תו תו2,תו תו תו1,תו תו2"/>
    <w:semiHidden/>
    <w:rsid w:val="008A23AB"/>
    <w:rPr>
      <w:rFonts w:ascii="Cambria" w:eastAsia="Times New Roman" w:hAnsi="Cambria" w:cs="Times New Roman"/>
      <w:color w:val="243F60"/>
      <w:sz w:val="24"/>
      <w:szCs w:val="24"/>
      <w:lang w:eastAsia="he-IL"/>
    </w:rPr>
  </w:style>
  <w:style w:type="paragraph" w:customStyle="1" w:styleId="msonormal0">
    <w:name w:val="msonormal"/>
    <w:basedOn w:val="ab"/>
    <w:rsid w:val="008A23AB"/>
    <w:pPr>
      <w:bidi w:val="0"/>
      <w:spacing w:before="100" w:beforeAutospacing="1" w:after="100" w:afterAutospacing="1"/>
    </w:pPr>
  </w:style>
  <w:style w:type="character" w:customStyle="1" w:styleId="1fa">
    <w:name w:val="כותרת עליונה תו1"/>
    <w:aliases w:val="1 תו תו2,Header תו תו תו תו תו1,כותרת עליונה תו תו תו1,1 תו תו תו1,Header תו תו תו תו2,Header תו תו1,הנדון תו1,הנדון1 תו1,הנדון2 תו1,הנדון3 תו1,הנדון4 תו1,הנדון5 תו1,הנדון6 תו1,הנדון7 תו1,הנדון8 תו1,הנדון9 תו1,הנדון11 תו1,הנדון21 תו1"/>
    <w:uiPriority w:val="99"/>
    <w:semiHidden/>
    <w:rsid w:val="008A23AB"/>
    <w:rPr>
      <w:rFonts w:ascii="Times New Roman" w:eastAsia="Times New Roman" w:hAnsi="Times New Roman" w:cs="David"/>
      <w:szCs w:val="24"/>
      <w:lang w:eastAsia="he-IL"/>
    </w:rPr>
  </w:style>
  <w:style w:type="table" w:customStyle="1" w:styleId="2f0">
    <w:name w:val="רשת טבלה2"/>
    <w:basedOn w:val="ad"/>
    <w:uiPriority w:val="59"/>
    <w:rsid w:val="008A23AB"/>
    <w:pPr>
      <w:bidi w:val="0"/>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
    <w:name w:val="Heading #8_"/>
    <w:link w:val="Heading80"/>
    <w:rsid w:val="008A23AB"/>
    <w:rPr>
      <w:b/>
      <w:bCs/>
      <w:shd w:val="clear" w:color="auto" w:fill="FFFFFF"/>
    </w:rPr>
  </w:style>
  <w:style w:type="paragraph" w:customStyle="1" w:styleId="Heading80">
    <w:name w:val="Heading #8"/>
    <w:basedOn w:val="ab"/>
    <w:link w:val="Heading8"/>
    <w:rsid w:val="008A23AB"/>
    <w:pPr>
      <w:widowControl w:val="0"/>
      <w:shd w:val="clear" w:color="auto" w:fill="FFFFFF"/>
      <w:spacing w:after="240" w:line="223" w:lineRule="auto"/>
      <w:ind w:left="690"/>
      <w:jc w:val="both"/>
      <w:outlineLvl w:val="7"/>
    </w:pPr>
    <w:rPr>
      <w:rFonts w:asciiTheme="minorHAnsi" w:eastAsiaTheme="minorHAnsi" w:hAnsiTheme="minorHAnsi" w:cstheme="minorBidi"/>
      <w:b/>
      <w:bCs/>
      <w:kern w:val="2"/>
      <w:sz w:val="22"/>
      <w:szCs w:val="22"/>
      <w14:ligatures w14:val="standardContextual"/>
    </w:rPr>
  </w:style>
  <w:style w:type="paragraph" w:styleId="a">
    <w:name w:val="List Number"/>
    <w:basedOn w:val="ab"/>
    <w:rsid w:val="008A23AB"/>
    <w:pPr>
      <w:numPr>
        <w:numId w:val="92"/>
      </w:numPr>
      <w:tabs>
        <w:tab w:val="clear" w:pos="740"/>
      </w:tabs>
      <w:ind w:left="0" w:firstLine="0"/>
      <w:contextualSpacing/>
    </w:pPr>
  </w:style>
  <w:style w:type="paragraph" w:customStyle="1" w:styleId="a4">
    <w:name w:val="מספור א..ב"/>
    <w:basedOn w:val="af5"/>
    <w:autoRedefine/>
    <w:qFormat/>
    <w:rsid w:val="008A23AB"/>
    <w:pPr>
      <w:numPr>
        <w:numId w:val="93"/>
      </w:numPr>
      <w:tabs>
        <w:tab w:val="num" w:pos="360"/>
      </w:tabs>
      <w:ind w:left="0" w:firstLine="0"/>
      <w:jc w:val="both"/>
    </w:pPr>
    <w:rPr>
      <w:rFonts w:ascii="Arial" w:hAnsi="Arial" w:cs="David"/>
    </w:rPr>
  </w:style>
  <w:style w:type="table" w:customStyle="1" w:styleId="39">
    <w:name w:val="רשת טבלה3"/>
    <w:basedOn w:val="ad"/>
    <w:next w:val="aff1"/>
    <w:uiPriority w:val="59"/>
    <w:rsid w:val="008A23AB"/>
    <w:pPr>
      <w:bidi w:val="0"/>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8">
    <w:name w:val="TOC Heading"/>
    <w:basedOn w:val="15"/>
    <w:next w:val="ab"/>
    <w:uiPriority w:val="39"/>
    <w:unhideWhenUsed/>
    <w:qFormat/>
    <w:rsid w:val="008A23AB"/>
    <w:pPr>
      <w:spacing w:before="240" w:after="0" w:line="259" w:lineRule="auto"/>
      <w:outlineLvl w:val="9"/>
    </w:pPr>
    <w:rPr>
      <w:sz w:val="32"/>
      <w:szCs w:val="32"/>
      <w:rtl/>
      <w:cs/>
    </w:rPr>
  </w:style>
  <w:style w:type="table" w:customStyle="1" w:styleId="113">
    <w:name w:val="טבלת רשת11"/>
    <w:basedOn w:val="ad"/>
    <w:next w:val="aff1"/>
    <w:rsid w:val="008A23AB"/>
    <w:pPr>
      <w:bidi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אזכור לא מזוהה1"/>
    <w:basedOn w:val="ac"/>
    <w:uiPriority w:val="99"/>
    <w:semiHidden/>
    <w:unhideWhenUsed/>
    <w:rsid w:val="008A23AB"/>
    <w:rPr>
      <w:color w:val="605E5C"/>
      <w:shd w:val="clear" w:color="auto" w:fill="E1DFDD"/>
    </w:rPr>
  </w:style>
  <w:style w:type="paragraph" w:customStyle="1" w:styleId="1-2">
    <w:name w:val="מספור 1-2"/>
    <w:basedOn w:val="ab"/>
    <w:qFormat/>
    <w:rsid w:val="008A23AB"/>
    <w:pPr>
      <w:numPr>
        <w:numId w:val="141"/>
      </w:numPr>
      <w:spacing w:line="360" w:lineRule="auto"/>
      <w:ind w:left="0" w:firstLine="0"/>
      <w:jc w:val="both"/>
    </w:pPr>
    <w:rPr>
      <w:rFonts w:cs="David"/>
    </w:rPr>
  </w:style>
  <w:style w:type="table" w:customStyle="1" w:styleId="3a">
    <w:name w:val="טבלת רשת3"/>
    <w:basedOn w:val="ad"/>
    <w:next w:val="aff1"/>
    <w:uiPriority w:val="59"/>
    <w:rsid w:val="008A23AB"/>
    <w:pPr>
      <w:spacing w:before="24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מספור א-ב מדורג"/>
    <w:basedOn w:val="af5"/>
    <w:autoRedefine/>
    <w:qFormat/>
    <w:rsid w:val="008A23AB"/>
    <w:pPr>
      <w:numPr>
        <w:numId w:val="142"/>
      </w:numPr>
      <w:spacing w:before="240"/>
      <w:ind w:left="0" w:firstLine="0"/>
      <w:contextualSpacing w:val="0"/>
      <w:jc w:val="both"/>
    </w:pPr>
    <w:rPr>
      <w:rFonts w:cs="David"/>
    </w:rPr>
  </w:style>
  <w:style w:type="table" w:customStyle="1" w:styleId="45">
    <w:name w:val="רשת טבלה4"/>
    <w:basedOn w:val="ad"/>
    <w:next w:val="aff1"/>
    <w:uiPriority w:val="59"/>
    <w:rsid w:val="008A23AB"/>
    <w:pPr>
      <w:bidi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טבלת רשת2"/>
    <w:basedOn w:val="ad"/>
    <w:next w:val="aff1"/>
    <w:uiPriority w:val="59"/>
    <w:rsid w:val="008A23AB"/>
    <w:pPr>
      <w:bidi w:val="0"/>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אזכור לא מזוהה2"/>
    <w:basedOn w:val="ac"/>
    <w:uiPriority w:val="99"/>
    <w:semiHidden/>
    <w:unhideWhenUsed/>
    <w:rsid w:val="008A23AB"/>
    <w:rPr>
      <w:color w:val="605E5C"/>
      <w:shd w:val="clear" w:color="auto" w:fill="E1DFDD"/>
    </w:rPr>
  </w:style>
  <w:style w:type="character" w:customStyle="1" w:styleId="Bodytext115pt">
    <w:name w:val="Body text + 11.5 pt"/>
    <w:aliases w:val="Bold20"/>
    <w:rsid w:val="008A23AB"/>
    <w:rPr>
      <w:rFonts w:ascii="Times New Roman" w:hAnsi="Times New Roman" w:cs="Times New Roman"/>
      <w:b/>
      <w:bCs/>
      <w:sz w:val="23"/>
      <w:szCs w:val="23"/>
      <w:u w:val="none"/>
      <w:lang w:bidi="he-IL"/>
    </w:rPr>
  </w:style>
  <w:style w:type="paragraph" w:customStyle="1" w:styleId="Style2">
    <w:name w:val="Style2"/>
    <w:basedOn w:val="ab"/>
    <w:link w:val="Style2Char"/>
    <w:qFormat/>
    <w:rsid w:val="008A23AB"/>
    <w:pPr>
      <w:numPr>
        <w:ilvl w:val="2"/>
        <w:numId w:val="165"/>
      </w:numPr>
      <w:adjustRightInd w:val="0"/>
      <w:spacing w:line="360" w:lineRule="auto"/>
      <w:ind w:left="0" w:firstLine="0"/>
      <w:contextualSpacing/>
      <w:jc w:val="both"/>
      <w:textAlignment w:val="baseline"/>
    </w:pPr>
    <w:rPr>
      <w:rFonts w:ascii="Courier New" w:hAnsi="Courier New" w:cs="David"/>
      <w:color w:val="000000"/>
    </w:rPr>
  </w:style>
  <w:style w:type="character" w:customStyle="1" w:styleId="Style2Char">
    <w:name w:val="Style2 Char"/>
    <w:basedOn w:val="ac"/>
    <w:link w:val="Style2"/>
    <w:rsid w:val="008A23AB"/>
    <w:rPr>
      <w:rFonts w:ascii="Courier New" w:eastAsia="Times New Roman" w:hAnsi="Courier New" w:cs="Davi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tel:0468854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iris-y@qatzrin.muni.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512d5e-9fad-4210-a557-1faae8f608ea" xsi:nil="true"/>
    <lcf76f155ced4ddcb4097134ff3c332f xmlns="90100294-c8de-4371-b6cf-83443be3c1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941A921F9EB6B0489A6ABCFA3BF67D00" ma:contentTypeVersion="13" ma:contentTypeDescription="צור מסמך חדש." ma:contentTypeScope="" ma:versionID="7c78f8c9d9051f165ec5e63f6c180256">
  <xsd:schema xmlns:xsd="http://www.w3.org/2001/XMLSchema" xmlns:xs="http://www.w3.org/2001/XMLSchema" xmlns:p="http://schemas.microsoft.com/office/2006/metadata/properties" xmlns:ns2="90100294-c8de-4371-b6cf-83443be3c1d1" xmlns:ns3="91512d5e-9fad-4210-a557-1faae8f608ea" targetNamespace="http://schemas.microsoft.com/office/2006/metadata/properties" ma:root="true" ma:fieldsID="148cf538c75b48a55b7985c07a255d34" ns2:_="" ns3:_="">
    <xsd:import namespace="90100294-c8de-4371-b6cf-83443be3c1d1"/>
    <xsd:import namespace="91512d5e-9fad-4210-a557-1faae8f60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00294-c8de-4371-b6cf-83443be3c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748b73f9-f9ce-4cab-aeb2-46c5554999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12d5e-9fad-4210-a557-1faae8f608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398202-0cc4-4961-820f-c3463b9ceb0b}" ma:internalName="TaxCatchAll" ma:showField="CatchAllData" ma:web="91512d5e-9fad-4210-a557-1faae8f60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56C9-4313-4B56-A702-A9352A9CB393}">
  <ds:schemaRefs>
    <ds:schemaRef ds:uri="http://schemas.microsoft.com/office/2006/metadata/properties"/>
    <ds:schemaRef ds:uri="http://schemas.microsoft.com/office/infopath/2007/PartnerControls"/>
    <ds:schemaRef ds:uri="91512d5e-9fad-4210-a557-1faae8f608ea"/>
    <ds:schemaRef ds:uri="90100294-c8de-4371-b6cf-83443be3c1d1"/>
  </ds:schemaRefs>
</ds:datastoreItem>
</file>

<file path=customXml/itemProps2.xml><?xml version="1.0" encoding="utf-8"?>
<ds:datastoreItem xmlns:ds="http://schemas.openxmlformats.org/officeDocument/2006/customXml" ds:itemID="{A281901D-5E59-437A-88A8-CA480658A54F}">
  <ds:schemaRefs>
    <ds:schemaRef ds:uri="http://schemas.microsoft.com/sharepoint/v3/contenttype/forms"/>
  </ds:schemaRefs>
</ds:datastoreItem>
</file>

<file path=customXml/itemProps3.xml><?xml version="1.0" encoding="utf-8"?>
<ds:datastoreItem xmlns:ds="http://schemas.openxmlformats.org/officeDocument/2006/customXml" ds:itemID="{FAB1D5BA-C931-494D-92D9-125F5A4D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00294-c8de-4371-b6cf-83443be3c1d1"/>
    <ds:schemaRef ds:uri="91512d5e-9fad-4210-a557-1faae8f60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8DE8E-62A1-4BD5-B744-73F23884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100</Pages>
  <Words>28737</Words>
  <Characters>163805</Characters>
  <Application>Microsoft Office Word</Application>
  <DocSecurity>0</DocSecurity>
  <Lines>1365</Lines>
  <Paragraphs>384</Paragraphs>
  <ScaleCrop>false</ScaleCrop>
  <Company/>
  <LinksUpToDate>false</LinksUpToDate>
  <CharactersWithSpaces>192158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יהודה</dc:creator>
  <cp:keywords/>
  <dc:description/>
  <cp:lastModifiedBy>איריס יהודה</cp:lastModifiedBy>
  <cp:revision>22</cp:revision>
  <cp:lastPrinted>2026-03-12T11:44:00Z</cp:lastPrinted>
  <dcterms:created xsi:type="dcterms:W3CDTF">2026-03-12T10:23:00Z</dcterms:created>
  <dcterms:modified xsi:type="dcterms:W3CDTF">2026-03-12T13:08:00Z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0x010100941A921F9EB6B0489A6ABCFA3BF67D00</vt:lpwstr>
  </property>
  <property fmtid="{D5CDD505-2E9C-101B-9397-08002B2CF9AE}" pid="3" name="MediaServiceImageTags">
    <vt:lpwstr/>
  </property>
</Properties>
</file>